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5A" w:rsidRPr="0083135A" w:rsidRDefault="0083135A" w:rsidP="008313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024"/>
          <w:sz w:val="28"/>
          <w:szCs w:val="28"/>
          <w:u w:val="single"/>
          <w:lang w:val="en-US" w:eastAsia="ru-RU"/>
        </w:rPr>
      </w:pPr>
      <w:r w:rsidRPr="0083135A">
        <w:rPr>
          <w:rFonts w:ascii="Times New Roman" w:eastAsia="Times New Roman" w:hAnsi="Times New Roman" w:cs="Times New Roman"/>
          <w:b/>
          <w:bCs/>
          <w:color w:val="005024"/>
          <w:sz w:val="28"/>
          <w:szCs w:val="28"/>
          <w:u w:val="single"/>
          <w:lang w:val="en-US" w:eastAsia="ru-RU"/>
        </w:rPr>
        <w:t>Table of English Tenses</w:t>
      </w:r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jc w:val="center"/>
        <w:rPr>
          <w:ins w:id="0" w:author="Unknown"/>
          <w:rFonts w:ascii="Times New Roman" w:eastAsia="Times New Roman" w:hAnsi="Times New Roman" w:cs="Times New Roman"/>
          <w:b/>
          <w:bCs/>
          <w:color w:val="950000"/>
          <w:sz w:val="28"/>
          <w:szCs w:val="28"/>
          <w:u w:val="single"/>
          <w:lang w:val="uk-UA" w:eastAsia="ru-RU"/>
        </w:rPr>
      </w:pPr>
      <w:r w:rsidRPr="008313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  <w:t>The Present Indefinite (Simple) Tense</w:t>
      </w:r>
    </w:p>
    <w:tbl>
      <w:tblPr>
        <w:tblW w:w="10207" w:type="dxa"/>
        <w:tblCellSpacing w:w="0" w:type="dxa"/>
        <w:tblInd w:w="-2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843"/>
        <w:gridCol w:w="1843"/>
        <w:gridCol w:w="2126"/>
        <w:gridCol w:w="2268"/>
      </w:tblGrid>
      <w:tr w:rsidR="0083135A" w:rsidRPr="0083135A" w:rsidTr="0083135A">
        <w:trPr>
          <w:trHeight w:val="496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Key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words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Form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(+)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(-)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(?)</w:t>
            </w:r>
          </w:p>
        </w:tc>
      </w:tr>
      <w:tr w:rsidR="0083135A" w:rsidRPr="0083135A" w:rsidTr="0083135A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every day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sometimes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always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often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usually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seldom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first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…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then</w:t>
            </w:r>
            <w:proofErr w:type="spellEnd"/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regularly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Infinitive +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he/she/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it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+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-s (es)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She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s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They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go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  <w:t>He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  <w:t> 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go</w:t>
            </w:r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do not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does not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  <w:t>(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don’t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doesn’t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Do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 I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Does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she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proofErr w:type="gram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proofErr w:type="gramEnd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Do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 they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go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Does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 he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go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</w:tc>
      </w:tr>
    </w:tbl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1" w:author="Unknown"/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ins w:id="2" w:author="Unknown">
        <w:r w:rsidRPr="0083135A">
          <w:rPr>
            <w:rFonts w:ascii="Times New Roman" w:eastAsia="Times New Roman" w:hAnsi="Times New Roman" w:cs="Times New Roman"/>
            <w:b/>
            <w:bCs/>
            <w:color w:val="0F243E" w:themeColor="text2" w:themeShade="80"/>
            <w:sz w:val="28"/>
            <w:szCs w:val="28"/>
            <w:lang w:eastAsia="ru-RU"/>
          </w:rPr>
          <w:t>Вживання</w:t>
        </w:r>
        <w:proofErr w:type="spellEnd"/>
        <w:r w:rsidRPr="0083135A">
          <w:rPr>
            <w:rFonts w:ascii="Times New Roman" w:eastAsia="Times New Roman" w:hAnsi="Times New Roman" w:cs="Times New Roman"/>
            <w:b/>
            <w:bCs/>
            <w:color w:val="0F243E" w:themeColor="text2" w:themeShade="80"/>
            <w:sz w:val="28"/>
            <w:szCs w:val="28"/>
            <w:lang w:eastAsia="ru-RU"/>
          </w:rPr>
          <w:t>:</w:t>
        </w:r>
      </w:ins>
    </w:p>
    <w:p w:rsidR="0083135A" w:rsidRDefault="0083135A" w:rsidP="0083135A">
      <w:pPr>
        <w:numPr>
          <w:ilvl w:val="0"/>
          <w:numId w:val="1"/>
        </w:numPr>
        <w:shd w:val="clear" w:color="auto" w:fill="FFFFFF" w:themeFill="background1"/>
        <w:spacing w:after="90" w:line="240" w:lineRule="atLeast"/>
        <w:ind w:left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sectPr w:rsidR="0083135A" w:rsidSect="0083135A">
          <w:pgSz w:w="11906" w:h="16838"/>
          <w:pgMar w:top="850" w:right="850" w:bottom="850" w:left="1417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3135A" w:rsidRPr="0083135A" w:rsidRDefault="0083135A" w:rsidP="0083135A">
      <w:pPr>
        <w:numPr>
          <w:ilvl w:val="0"/>
          <w:numId w:val="1"/>
        </w:numPr>
        <w:shd w:val="clear" w:color="auto" w:fill="FFFFFF" w:themeFill="background1"/>
        <w:spacing w:after="90" w:line="240" w:lineRule="atLeast"/>
        <w:ind w:left="0"/>
        <w:rPr>
          <w:ins w:id="3" w:author="Unknown"/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ins w:id="4" w:author="Unknown"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lastRenderedPageBreak/>
          <w:t>Постійна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дія</w:t>
        </w:r>
        <w:proofErr w:type="spellEnd"/>
      </w:ins>
    </w:p>
    <w:p w:rsidR="0083135A" w:rsidRPr="0083135A" w:rsidRDefault="0083135A" w:rsidP="0083135A">
      <w:pPr>
        <w:numPr>
          <w:ilvl w:val="0"/>
          <w:numId w:val="1"/>
        </w:numPr>
        <w:shd w:val="clear" w:color="auto" w:fill="FFFFFF" w:themeFill="background1"/>
        <w:spacing w:after="0" w:line="240" w:lineRule="atLeast"/>
        <w:ind w:left="0"/>
        <w:rPr>
          <w:ins w:id="5" w:author="Unknown"/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ins w:id="6" w:author="Unknown"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Повторювана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дія</w:t>
        </w:r>
        <w:proofErr w:type="spellEnd"/>
      </w:ins>
    </w:p>
    <w:p w:rsidR="0083135A" w:rsidRPr="0083135A" w:rsidRDefault="0083135A" w:rsidP="0083135A">
      <w:pPr>
        <w:numPr>
          <w:ilvl w:val="0"/>
          <w:numId w:val="1"/>
        </w:numPr>
        <w:shd w:val="clear" w:color="auto" w:fill="FFFFFF" w:themeFill="background1"/>
        <w:spacing w:after="90" w:line="240" w:lineRule="atLeast"/>
        <w:ind w:left="0"/>
        <w:rPr>
          <w:ins w:id="7" w:author="Unknown"/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proofErr w:type="gramStart"/>
      <w:ins w:id="8" w:author="Unknown"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Посл</w:t>
        </w:r>
        <w:proofErr w:type="gram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ідовна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дія</w:t>
        </w:r>
        <w:proofErr w:type="spellEnd"/>
      </w:ins>
    </w:p>
    <w:p w:rsidR="0083135A" w:rsidRPr="0083135A" w:rsidRDefault="0083135A" w:rsidP="0083135A">
      <w:pPr>
        <w:numPr>
          <w:ilvl w:val="0"/>
          <w:numId w:val="1"/>
        </w:numPr>
        <w:shd w:val="clear" w:color="auto" w:fill="FFFFFF" w:themeFill="background1"/>
        <w:spacing w:after="90" w:line="240" w:lineRule="atLeast"/>
        <w:ind w:left="0"/>
        <w:rPr>
          <w:ins w:id="9" w:author="Unknown"/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ins w:id="10" w:author="Unknown"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Загальні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речі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 xml:space="preserve">, </w:t>
        </w:r>
        <w:proofErr w:type="spellStart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факти</w:t>
        </w:r>
        <w:proofErr w:type="spellEnd"/>
      </w:ins>
    </w:p>
    <w:p w:rsidR="0083135A" w:rsidRPr="0083135A" w:rsidRDefault="0083135A" w:rsidP="0083135A">
      <w:pPr>
        <w:numPr>
          <w:ilvl w:val="0"/>
          <w:numId w:val="1"/>
        </w:numPr>
        <w:shd w:val="clear" w:color="auto" w:fill="FFFFFF" w:themeFill="background1"/>
        <w:spacing w:after="90" w:line="240" w:lineRule="atLeast"/>
        <w:ind w:left="0"/>
        <w:rPr>
          <w:ins w:id="11" w:author="Unknown"/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</w:pPr>
      <w:proofErr w:type="spellStart"/>
      <w:proofErr w:type="gramStart"/>
      <w:ins w:id="12" w:author="Unknown"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lastRenderedPageBreak/>
          <w:t>П</w:t>
        </w:r>
        <w:proofErr w:type="gram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ісля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val="en-US"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дієслів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val="en-US" w:eastAsia="ru-RU"/>
          </w:rPr>
          <w:t xml:space="preserve"> – to hate, to love, to think etc.</w:t>
        </w:r>
      </w:ins>
    </w:p>
    <w:p w:rsidR="0083135A" w:rsidRPr="0083135A" w:rsidRDefault="0083135A" w:rsidP="0083135A">
      <w:pPr>
        <w:numPr>
          <w:ilvl w:val="0"/>
          <w:numId w:val="1"/>
        </w:numPr>
        <w:shd w:val="clear" w:color="auto" w:fill="FFFFFF" w:themeFill="background1"/>
        <w:spacing w:after="90" w:line="240" w:lineRule="atLeast"/>
        <w:ind w:left="0"/>
        <w:rPr>
          <w:ins w:id="13" w:author="Unknown"/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ins w:id="14" w:author="Unknown"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Майбутня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дія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 xml:space="preserve"> – </w:t>
        </w:r>
        <w:proofErr w:type="spellStart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розклади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руху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 xml:space="preserve">, </w:t>
        </w:r>
        <w:proofErr w:type="spellStart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програми</w:t>
        </w:r>
        <w:proofErr w:type="spellEnd"/>
        <w:r w:rsidRPr="0083135A">
          <w:rPr>
            <w:rFonts w:ascii="Times New Roman" w:eastAsia="Times New Roman" w:hAnsi="Times New Roman" w:cs="Times New Roman"/>
            <w:color w:val="0F243E" w:themeColor="text2" w:themeShade="80"/>
            <w:sz w:val="28"/>
            <w:szCs w:val="28"/>
            <w:lang w:eastAsia="ru-RU"/>
          </w:rPr>
          <w:t>.</w:t>
        </w:r>
      </w:ins>
    </w:p>
    <w:p w:rsidR="0083135A" w:rsidRDefault="0083135A" w:rsidP="0083135A">
      <w:pPr>
        <w:shd w:val="clear" w:color="auto" w:fill="FFFFFF" w:themeFill="background1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  <w:sectPr w:rsidR="0083135A" w:rsidSect="0083135A">
          <w:type w:val="continuous"/>
          <w:pgSz w:w="11906" w:h="16838"/>
          <w:pgMar w:top="850" w:right="850" w:bottom="850" w:left="1417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83135A" w:rsidRPr="0083135A" w:rsidRDefault="0083135A" w:rsidP="0083135A">
      <w:pPr>
        <w:shd w:val="clear" w:color="auto" w:fill="FFFFFF" w:themeFill="background1"/>
        <w:spacing w:after="300" w:line="240" w:lineRule="auto"/>
        <w:jc w:val="center"/>
        <w:rPr>
          <w:ins w:id="15" w:author="Unknown"/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</w:pPr>
      <w:r w:rsidRPr="008313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  <w:lastRenderedPageBreak/>
        <w:t>The Past Indefinite (Simple) Tense</w:t>
      </w:r>
    </w:p>
    <w:tbl>
      <w:tblPr>
        <w:tblW w:w="10207" w:type="dxa"/>
        <w:tblCellSpacing w:w="0" w:type="dxa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4"/>
        <w:gridCol w:w="2260"/>
        <w:gridCol w:w="1874"/>
        <w:gridCol w:w="1895"/>
        <w:gridCol w:w="2014"/>
      </w:tblGrid>
      <w:tr w:rsidR="0083135A" w:rsidRPr="0083135A" w:rsidTr="0083135A">
        <w:trPr>
          <w:tblCellSpacing w:w="0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Key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words</w:t>
            </w:r>
            <w:proofErr w:type="spellEnd"/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Form</w:t>
            </w:r>
            <w:proofErr w:type="spellEnd"/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(+)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(-)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(?)</w:t>
            </w:r>
          </w:p>
        </w:tc>
      </w:tr>
      <w:tr w:rsidR="0083135A" w:rsidRPr="0083135A" w:rsidTr="0083135A">
        <w:trPr>
          <w:tblCellSpacing w:w="0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yesterday  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br/>
              <w:t>the day before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last week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a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year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ago</w:t>
            </w:r>
            <w:proofErr w:type="spellEnd"/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in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1995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regular verb: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Infinitive +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-ed 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irregular verb: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2nd column of table of irregular verbs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She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went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did not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did not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did not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go.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(didn’t)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Did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 I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Did 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she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Did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go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</w:tc>
      </w:tr>
    </w:tbl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1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17" w:author="Unknown">
        <w:r w:rsidRPr="0083135A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Вживання</w:t>
        </w:r>
        <w:proofErr w:type="spellEnd"/>
        <w:r w:rsidRPr="0083135A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:</w:t>
        </w:r>
      </w:ins>
    </w:p>
    <w:p w:rsidR="0083135A" w:rsidRPr="0083135A" w:rsidRDefault="0083135A" w:rsidP="0083135A">
      <w:pPr>
        <w:numPr>
          <w:ilvl w:val="0"/>
          <w:numId w:val="2"/>
        </w:numPr>
        <w:shd w:val="clear" w:color="auto" w:fill="FFFFFF" w:themeFill="background1"/>
        <w:spacing w:after="9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18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Дія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,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що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відбувалась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чи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відбулась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у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минулому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і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не </w:t>
        </w:r>
        <w:proofErr w:type="spellStart"/>
        <w:proofErr w:type="gram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пов’язана</w:t>
        </w:r>
        <w:proofErr w:type="spellEnd"/>
        <w:proofErr w:type="gram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з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теперішнім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3135A" w:rsidRPr="0083135A" w:rsidRDefault="0083135A" w:rsidP="0083135A">
      <w:pPr>
        <w:shd w:val="clear" w:color="auto" w:fill="FFFFFF" w:themeFill="background1"/>
        <w:spacing w:after="9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35A" w:rsidRPr="0083135A" w:rsidRDefault="0083135A" w:rsidP="0083135A">
      <w:pPr>
        <w:shd w:val="clear" w:color="auto" w:fill="FFFFFF" w:themeFill="background1"/>
        <w:spacing w:after="300" w:line="240" w:lineRule="auto"/>
        <w:jc w:val="center"/>
        <w:rPr>
          <w:ins w:id="19" w:author="Unknown"/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</w:pPr>
      <w:r w:rsidRPr="008313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  <w:t>The Future Indefinite (Simple) Tense</w:t>
      </w:r>
    </w:p>
    <w:tbl>
      <w:tblPr>
        <w:tblW w:w="10207" w:type="dxa"/>
        <w:tblCellSpacing w:w="0" w:type="dxa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268"/>
        <w:gridCol w:w="1701"/>
        <w:gridCol w:w="2126"/>
        <w:gridCol w:w="2127"/>
      </w:tblGrid>
      <w:tr w:rsidR="0083135A" w:rsidRPr="0083135A" w:rsidTr="0083135A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Key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words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Form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(+)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(-)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(?)</w:t>
            </w:r>
          </w:p>
        </w:tc>
      </w:tr>
      <w:tr w:rsidR="0083135A" w:rsidRPr="0083135A" w:rsidTr="0083135A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tomorrow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next week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in a year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soon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val="en-US"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shall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, 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will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+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Infinitive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  <w:t>I’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ll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  <w:t> 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work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.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br/>
            </w:r>
            <w:proofErr w:type="spellStart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  <w:t>She’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ll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work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shall not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will not</w:t>
            </w:r>
            <w:proofErr w:type="gram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 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proofErr w:type="gram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(</w:t>
            </w:r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shan’t, won’t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Shall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 I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ind w:right="-207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Will 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she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</w:tc>
      </w:tr>
    </w:tbl>
    <w:p w:rsidR="0083135A" w:rsidRDefault="0083135A" w:rsidP="00831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sectPr w:rsidR="0083135A" w:rsidSect="0083135A">
          <w:type w:val="continuous"/>
          <w:pgSz w:w="11906" w:h="16838"/>
          <w:pgMar w:top="850" w:right="850" w:bottom="850" w:left="1417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20" w:author="Unknown"/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</w:pPr>
      <w:proofErr w:type="spellStart"/>
      <w:ins w:id="21" w:author="Unknown"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lastRenderedPageBreak/>
          <w:t>Допоміжні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дієслова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>: </w:t>
        </w:r>
        <w:r w:rsidRPr="0083135A">
          <w:rPr>
            <w:rFonts w:ascii="Times New Roman" w:eastAsia="Times New Roman" w:hAnsi="Times New Roman" w:cs="Times New Roman"/>
            <w:b/>
            <w:bCs/>
            <w:color w:val="00B050"/>
            <w:sz w:val="28"/>
            <w:szCs w:val="28"/>
            <w:lang w:val="en-US" w:eastAsia="ru-RU"/>
          </w:rPr>
          <w:t>shall, will.</w:t>
        </w:r>
      </w:ins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22" w:author="Unknown"/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</w:pPr>
      <w:proofErr w:type="spellStart"/>
      <w:ins w:id="23" w:author="Unknown">
        <w:r w:rsidRPr="0083135A">
          <w:rPr>
            <w:rFonts w:ascii="Times New Roman" w:eastAsia="Times New Roman" w:hAnsi="Times New Roman" w:cs="Times New Roman"/>
            <w:b/>
            <w:bCs/>
            <w:color w:val="00B050"/>
            <w:sz w:val="28"/>
            <w:szCs w:val="28"/>
            <w:lang w:eastAsia="ru-RU"/>
          </w:rPr>
          <w:t>Вживання</w:t>
        </w:r>
        <w:proofErr w:type="spellEnd"/>
        <w:r w:rsidRPr="0083135A">
          <w:rPr>
            <w:rFonts w:ascii="Times New Roman" w:eastAsia="Times New Roman" w:hAnsi="Times New Roman" w:cs="Times New Roman"/>
            <w:b/>
            <w:bCs/>
            <w:color w:val="00B050"/>
            <w:sz w:val="28"/>
            <w:szCs w:val="28"/>
            <w:lang w:val="en-US" w:eastAsia="ru-RU"/>
          </w:rPr>
          <w:t>:</w:t>
        </w:r>
      </w:ins>
    </w:p>
    <w:p w:rsidR="0083135A" w:rsidRPr="0083135A" w:rsidRDefault="0083135A" w:rsidP="0083135A">
      <w:pPr>
        <w:numPr>
          <w:ilvl w:val="0"/>
          <w:numId w:val="3"/>
        </w:numPr>
        <w:shd w:val="clear" w:color="auto" w:fill="FFFFFF" w:themeFill="background1"/>
        <w:spacing w:after="90" w:line="240" w:lineRule="atLeast"/>
        <w:ind w:left="0"/>
        <w:rPr>
          <w:ins w:id="24" w:author="Unknown"/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spellStart"/>
      <w:ins w:id="25" w:author="Unknown"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lastRenderedPageBreak/>
          <w:t>Майбутня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дія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.</w:t>
        </w:r>
      </w:ins>
    </w:p>
    <w:p w:rsidR="0083135A" w:rsidRDefault="0083135A" w:rsidP="0083135A">
      <w:pPr>
        <w:numPr>
          <w:ilvl w:val="0"/>
          <w:numId w:val="3"/>
        </w:numPr>
        <w:shd w:val="clear" w:color="auto" w:fill="FFFFFF" w:themeFill="background1"/>
        <w:spacing w:after="90" w:line="240" w:lineRule="atLeast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sectPr w:rsidR="0083135A" w:rsidSect="0083135A">
          <w:type w:val="continuous"/>
          <w:pgSz w:w="11906" w:h="16838"/>
          <w:pgMar w:top="850" w:right="850" w:bottom="850" w:left="1417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  <w:proofErr w:type="spellStart"/>
      <w:ins w:id="26" w:author="Unknown"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Передбачення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 xml:space="preserve">, </w:t>
        </w:r>
        <w:proofErr w:type="spellStart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що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щось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відбудеть</w:t>
        </w:r>
      </w:ins>
      <w:proofErr w:type="spellEnd"/>
    </w:p>
    <w:p w:rsidR="0083135A" w:rsidRDefault="0083135A" w:rsidP="008313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</w:pPr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</w:pPr>
      <w:r w:rsidRPr="008313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  <w:t>The Present Continuous/Progressive Tense</w:t>
      </w:r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jc w:val="center"/>
        <w:rPr>
          <w:ins w:id="27" w:author="Unknown"/>
          <w:rFonts w:ascii="Times New Roman" w:eastAsia="Times New Roman" w:hAnsi="Times New Roman" w:cs="Times New Roman"/>
          <w:b/>
          <w:bCs/>
          <w:color w:val="950000"/>
          <w:sz w:val="28"/>
          <w:szCs w:val="28"/>
          <w:u w:val="single"/>
          <w:lang w:val="en-US" w:eastAsia="ru-RU"/>
        </w:rPr>
      </w:pPr>
    </w:p>
    <w:tbl>
      <w:tblPr>
        <w:tblW w:w="10130" w:type="dxa"/>
        <w:tblCellSpacing w:w="0" w:type="dxa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559"/>
        <w:gridCol w:w="2420"/>
        <w:gridCol w:w="2258"/>
        <w:gridCol w:w="2191"/>
      </w:tblGrid>
      <w:tr w:rsidR="0083135A" w:rsidRPr="0083135A" w:rsidTr="0083135A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Key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words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Form</w:t>
            </w:r>
            <w:proofErr w:type="spellEnd"/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(+)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(-)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(?)</w:t>
            </w:r>
          </w:p>
        </w:tc>
      </w:tr>
      <w:tr w:rsidR="0083135A" w:rsidRPr="0083135A" w:rsidTr="0083135A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Now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at the moment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Look!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Listen!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 xml:space="preserve">to be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(am, is, are)</w:t>
            </w:r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 + 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val="en-US" w:eastAsia="ru-RU"/>
              </w:rPr>
              <w:t>Infinitive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+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 w:eastAsia="ru-RU"/>
              </w:rPr>
              <w:t> ing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am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She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is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am not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. She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is not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(I’m not, isn’t, aren’t)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Am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 I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? 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Is 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she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</w:tc>
      </w:tr>
    </w:tbl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28" w:author="Unknown"/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ins w:id="29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Допоміжне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дієслово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eastAsia="ru-RU"/>
          </w:rPr>
          <w:t>: </w:t>
        </w:r>
        <w:r w:rsidRPr="0083135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to be (am, is, are).</w:t>
        </w:r>
      </w:ins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3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31" w:author="Unknown">
        <w:r w:rsidRPr="0083135A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Вживання</w:t>
        </w:r>
        <w:proofErr w:type="spellEnd"/>
        <w:r w:rsidRPr="0083135A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:</w:t>
        </w:r>
      </w:ins>
    </w:p>
    <w:p w:rsidR="0083135A" w:rsidRPr="0083135A" w:rsidRDefault="0083135A" w:rsidP="0083135A">
      <w:pPr>
        <w:numPr>
          <w:ilvl w:val="0"/>
          <w:numId w:val="4"/>
        </w:numPr>
        <w:shd w:val="clear" w:color="auto" w:fill="FFFFFF" w:themeFill="background1"/>
        <w:spacing w:after="90" w:line="240" w:lineRule="atLeast"/>
        <w:ind w:left="0"/>
        <w:rPr>
          <w:ins w:id="3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33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Дія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відбувається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в момент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мовлення</w:t>
        </w:r>
      </w:ins>
      <w:proofErr w:type="spellEnd"/>
      <w:r w:rsidRPr="008313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83135A" w:rsidRPr="0083135A" w:rsidRDefault="0083135A" w:rsidP="0083135A">
      <w:pPr>
        <w:numPr>
          <w:ilvl w:val="0"/>
          <w:numId w:val="4"/>
        </w:numPr>
        <w:shd w:val="clear" w:color="auto" w:fill="FFFFFF" w:themeFill="background1"/>
        <w:spacing w:after="90" w:line="240" w:lineRule="atLeast"/>
        <w:ind w:left="0"/>
        <w:rPr>
          <w:ins w:id="34" w:author="Unknown"/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313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Процес, </w:t>
      </w:r>
      <w:proofErr w:type="spellStart"/>
      <w:r w:rsidRPr="008313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привалість</w:t>
      </w:r>
      <w:proofErr w:type="spellEnd"/>
      <w:r w:rsidRPr="008313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ins w:id="35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eastAsia="ru-RU"/>
          </w:rPr>
          <w:t> </w:t>
        </w:r>
      </w:ins>
    </w:p>
    <w:p w:rsidR="0083135A" w:rsidRDefault="0083135A" w:rsidP="0083135A">
      <w:pPr>
        <w:shd w:val="clear" w:color="auto" w:fill="FFFFFF" w:themeFill="background1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</w:pPr>
    </w:p>
    <w:p w:rsidR="0083135A" w:rsidRPr="0083135A" w:rsidRDefault="0083135A" w:rsidP="0083135A">
      <w:pPr>
        <w:shd w:val="clear" w:color="auto" w:fill="FFFFFF" w:themeFill="background1"/>
        <w:spacing w:line="240" w:lineRule="auto"/>
        <w:jc w:val="center"/>
        <w:outlineLvl w:val="1"/>
        <w:rPr>
          <w:ins w:id="36" w:author="Unknown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8313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  <w:t>The Past Continuous/Progressive Tense</w:t>
      </w:r>
    </w:p>
    <w:tbl>
      <w:tblPr>
        <w:tblW w:w="10490" w:type="dxa"/>
        <w:tblCellSpacing w:w="0" w:type="dxa"/>
        <w:tblInd w:w="-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701"/>
        <w:gridCol w:w="2268"/>
        <w:gridCol w:w="2410"/>
        <w:gridCol w:w="2268"/>
      </w:tblGrid>
      <w:tr w:rsidR="0083135A" w:rsidRPr="0083135A" w:rsidTr="0083135A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Key words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Form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Examples (+)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Examples (-)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Examples (?)</w:t>
            </w:r>
          </w:p>
        </w:tc>
      </w:tr>
      <w:tr w:rsidR="0083135A" w:rsidRPr="0083135A" w:rsidTr="0083135A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all day long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all the time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the whole morning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from 2 to 5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while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was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/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were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  <w:t>+</w:t>
            </w:r>
            <w:proofErr w:type="spellEnd"/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Infinitive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  <w:t>+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ing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was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was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They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were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go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was not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was not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They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were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not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go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(wasn’t, weren’t)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Was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I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Was 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Were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they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go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</w:tc>
      </w:tr>
    </w:tbl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37" w:author="Unknown"/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ins w:id="38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Допоміжне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дієслово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eastAsia="ru-RU"/>
          </w:rPr>
          <w:t>: </w:t>
        </w:r>
        <w:r w:rsidRPr="0083135A">
          <w:rPr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to be </w:t>
        </w:r>
        <w:r w:rsidRPr="0083135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(was, were)</w:t>
        </w:r>
      </w:ins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3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40" w:author="Unknown">
        <w:r w:rsidRPr="0083135A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Вживання</w:t>
        </w:r>
        <w:proofErr w:type="spellEnd"/>
        <w:r w:rsidRPr="0083135A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:</w:t>
        </w:r>
      </w:ins>
    </w:p>
    <w:p w:rsidR="0083135A" w:rsidRPr="0083135A" w:rsidRDefault="0083135A" w:rsidP="0083135A">
      <w:pPr>
        <w:numPr>
          <w:ilvl w:val="0"/>
          <w:numId w:val="5"/>
        </w:numPr>
        <w:shd w:val="clear" w:color="auto" w:fill="FFFFFF" w:themeFill="background1"/>
        <w:spacing w:after="90" w:line="240" w:lineRule="atLeast"/>
        <w:ind w:left="0"/>
        <w:rPr>
          <w:ins w:id="4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42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Дія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відбувалась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(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тривала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) в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певний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момент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чи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період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часу в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минулому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3135A" w:rsidRPr="0083135A" w:rsidRDefault="0083135A" w:rsidP="0083135A">
      <w:pPr>
        <w:shd w:val="clear" w:color="auto" w:fill="FFFFFF" w:themeFill="background1"/>
        <w:spacing w:line="240" w:lineRule="auto"/>
        <w:jc w:val="center"/>
        <w:outlineLvl w:val="1"/>
        <w:rPr>
          <w:ins w:id="43" w:author="Unknown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8313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  <w:t>The Future Continuous/Progressive Tense</w:t>
      </w:r>
    </w:p>
    <w:tbl>
      <w:tblPr>
        <w:tblW w:w="10130" w:type="dxa"/>
        <w:tblCellSpacing w:w="0" w:type="dxa"/>
        <w:tblInd w:w="-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221"/>
        <w:gridCol w:w="1662"/>
        <w:gridCol w:w="1662"/>
        <w:gridCol w:w="2600"/>
      </w:tblGrid>
      <w:tr w:rsidR="0083135A" w:rsidRPr="0083135A" w:rsidTr="0083135A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Key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words</w:t>
            </w:r>
            <w:proofErr w:type="spellEnd"/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Form</w:t>
            </w:r>
            <w:proofErr w:type="spellEnd"/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(+)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(-)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(?)</w:t>
            </w:r>
          </w:p>
        </w:tc>
      </w:tr>
      <w:tr w:rsidR="0083135A" w:rsidRPr="0083135A" w:rsidTr="0083135A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all day long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the whole morning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from 2 to5 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tomorrow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in a year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shall/will +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be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+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Infinitive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+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proofErr w:type="gram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proofErr w:type="gram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shall be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will be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shall not be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will not be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Shall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I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be</w:t>
            </w:r>
            <w:proofErr w:type="gram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Will 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be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ing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</w:tc>
      </w:tr>
    </w:tbl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44" w:author="Unknown"/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ins w:id="45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Допоміжне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дієслово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eastAsia="ru-RU"/>
          </w:rPr>
          <w:t>: </w:t>
        </w:r>
        <w:r w:rsidRPr="0083135A">
          <w:rPr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to be </w:t>
        </w:r>
        <w:r w:rsidRPr="0083135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(shall be, will be).</w:t>
        </w:r>
      </w:ins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4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47" w:author="Unknown">
        <w:r w:rsidRPr="0083135A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Вживання</w:t>
        </w:r>
        <w:proofErr w:type="spellEnd"/>
        <w:r w:rsidRPr="0083135A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:</w:t>
        </w:r>
      </w:ins>
    </w:p>
    <w:p w:rsidR="0083135A" w:rsidRPr="0083135A" w:rsidRDefault="0083135A" w:rsidP="0083135A">
      <w:pPr>
        <w:numPr>
          <w:ilvl w:val="0"/>
          <w:numId w:val="6"/>
        </w:numPr>
        <w:shd w:val="clear" w:color="auto" w:fill="FFFFFF" w:themeFill="background1"/>
        <w:spacing w:after="90" w:line="240" w:lineRule="atLeast"/>
        <w:ind w:left="0"/>
        <w:rPr>
          <w:ins w:id="4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49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Дія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відбуватиметься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в момент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чи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період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часу у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майбутньому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50" w:author="Unknown"/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</w:pPr>
      <w:ins w:id="51" w:author="Unknown">
        <w:r w:rsidRPr="0083135A">
          <w:rPr>
            <w:rFonts w:ascii="Times New Roman" w:eastAsia="Times New Roman" w:hAnsi="Times New Roman" w:cs="Times New Roman"/>
            <w:b/>
            <w:bCs/>
            <w:color w:val="00B050"/>
            <w:sz w:val="28"/>
            <w:szCs w:val="28"/>
            <w:lang w:val="en-US" w:eastAsia="ru-RU"/>
          </w:rPr>
          <w:t>NB</w:t>
        </w:r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>:</w:t>
        </w:r>
      </w:ins>
      <w:r w:rsidRPr="0083135A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 xml:space="preserve"> </w:t>
      </w:r>
      <w:proofErr w:type="spellStart"/>
      <w:ins w:id="52" w:author="Unknown"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Дієслова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, </w:t>
        </w:r>
        <w:proofErr w:type="spellStart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що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виражають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відчуття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 </w:t>
        </w:r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та</w:t>
        </w:r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сприйняття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, </w:t>
        </w:r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не</w:t>
        </w:r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вживаються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 </w:t>
        </w:r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в</w:t>
        </w:r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 </w:t>
        </w:r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часах</w:t>
        </w:r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eastAsia="ru-RU"/>
          </w:rPr>
          <w:t>групи</w:t>
        </w:r>
        <w:proofErr w:type="spellEnd"/>
        <w:r w:rsidRPr="0083135A">
          <w:rPr>
            <w:rFonts w:ascii="Times New Roman" w:eastAsia="Times New Roman" w:hAnsi="Times New Roman" w:cs="Times New Roman"/>
            <w:color w:val="00B050"/>
            <w:sz w:val="28"/>
            <w:szCs w:val="28"/>
            <w:lang w:val="en-US" w:eastAsia="ru-RU"/>
          </w:rPr>
          <w:t xml:space="preserve"> Continuous: </w:t>
        </w:r>
        <w:r w:rsidRPr="0083135A">
          <w:rPr>
            <w:rFonts w:ascii="Times New Roman" w:eastAsia="Times New Roman" w:hAnsi="Times New Roman" w:cs="Times New Roman"/>
            <w:bCs/>
            <w:color w:val="00B050"/>
            <w:sz w:val="28"/>
            <w:szCs w:val="28"/>
            <w:lang w:val="en-US" w:eastAsia="ru-RU"/>
          </w:rPr>
          <w:t>to see, to hear, to believe, to know, to recognize, to understand, to fear, to love, to like, to hate, to prefer, to deserve, to contain, to seem, to resemble, to belong, to feel.</w:t>
        </w:r>
      </w:ins>
    </w:p>
    <w:p w:rsidR="0083135A" w:rsidRPr="0083135A" w:rsidRDefault="0083135A" w:rsidP="0083135A">
      <w:pPr>
        <w:shd w:val="clear" w:color="auto" w:fill="FFFFFF" w:themeFill="background1"/>
        <w:spacing w:after="300" w:line="240" w:lineRule="auto"/>
        <w:rPr>
          <w:ins w:id="53" w:author="Unknown"/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ins w:id="54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eastAsia="ru-RU"/>
          </w:rPr>
          <w:t> </w:t>
        </w:r>
      </w:ins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jc w:val="center"/>
        <w:rPr>
          <w:ins w:id="55" w:author="Unknown"/>
          <w:rFonts w:ascii="Times New Roman" w:eastAsia="Times New Roman" w:hAnsi="Times New Roman" w:cs="Times New Roman"/>
          <w:b/>
          <w:bCs/>
          <w:color w:val="950000"/>
          <w:sz w:val="28"/>
          <w:szCs w:val="28"/>
          <w:u w:val="single"/>
          <w:lang w:val="uk-UA" w:eastAsia="ru-RU"/>
        </w:rPr>
      </w:pPr>
      <w:r w:rsidRPr="008313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  <w:t>The Present Perfect Tense</w:t>
      </w:r>
    </w:p>
    <w:tbl>
      <w:tblPr>
        <w:tblW w:w="10130" w:type="dxa"/>
        <w:tblCellSpacing w:w="0" w:type="dxa"/>
        <w:tblInd w:w="-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984"/>
        <w:gridCol w:w="2098"/>
        <w:gridCol w:w="2155"/>
        <w:gridCol w:w="2191"/>
      </w:tblGrid>
      <w:tr w:rsidR="0083135A" w:rsidRPr="0083135A" w:rsidTr="0083135A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Key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words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Form</w:t>
            </w:r>
            <w:proofErr w:type="spellEnd"/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(+)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(-)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(?)</w:t>
            </w:r>
          </w:p>
        </w:tc>
      </w:tr>
      <w:tr w:rsidR="0083135A" w:rsidRPr="0083135A" w:rsidTr="0083135A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uk-UA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Just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yet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never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ever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already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so far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up to now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since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recently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today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this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week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have/has + 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regular verb: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Infinitive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 +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-ed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30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irregular verb: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3rd column of table of irregular verbs)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have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has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has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gone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have not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has not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has not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gone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(hasn’t)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Have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 xml:space="preserve"> I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Has</w:t>
            </w:r>
            <w:proofErr w:type="gram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</w:t>
            </w:r>
            <w:proofErr w:type="gramEnd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Has</w:t>
            </w:r>
            <w:proofErr w:type="gramStart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he</w:t>
            </w:r>
            <w:proofErr w:type="gramEnd"/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gone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</w:tc>
      </w:tr>
    </w:tbl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56" w:author="Unknown"/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ins w:id="57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val="uk-UA" w:eastAsia="ru-RU"/>
          </w:rPr>
          <w:t>Допоміжне дієслово:</w:t>
        </w:r>
        <w:r w:rsidRPr="0083135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 to</w:t>
        </w:r>
        <w:r w:rsidRPr="0083135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uk-UA" w:eastAsia="ru-RU"/>
          </w:rPr>
          <w:t xml:space="preserve"> </w:t>
        </w:r>
        <w:r w:rsidRPr="0083135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have</w:t>
        </w:r>
      </w:ins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58" w:author="Unknown"/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ins w:id="59" w:author="Unknown">
        <w:r w:rsidRPr="0083135A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val="uk-UA" w:eastAsia="ru-RU"/>
          </w:rPr>
          <w:t>Вживання:</w:t>
        </w:r>
      </w:ins>
    </w:p>
    <w:p w:rsidR="0083135A" w:rsidRPr="0083135A" w:rsidRDefault="0083135A" w:rsidP="0083135A">
      <w:pPr>
        <w:numPr>
          <w:ilvl w:val="0"/>
          <w:numId w:val="7"/>
        </w:numPr>
        <w:shd w:val="clear" w:color="auto" w:fill="FFFFFF" w:themeFill="background1"/>
        <w:spacing w:after="90" w:line="240" w:lineRule="atLeast"/>
        <w:ind w:left="0"/>
        <w:rPr>
          <w:ins w:id="6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61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Дія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відбулась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gram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до</w:t>
        </w:r>
        <w:proofErr w:type="gram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моменту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мовлення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 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і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важливий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результат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цієї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дії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83135A" w:rsidRPr="0083135A" w:rsidRDefault="0083135A" w:rsidP="0083135A">
      <w:pPr>
        <w:shd w:val="clear" w:color="auto" w:fill="FFFFFF" w:themeFill="background1"/>
        <w:spacing w:line="240" w:lineRule="auto"/>
        <w:jc w:val="center"/>
        <w:outlineLvl w:val="1"/>
        <w:rPr>
          <w:ins w:id="62" w:author="Unknown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8313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en-US" w:eastAsia="ru-RU"/>
        </w:rPr>
        <w:t>The Past Perfect Tense</w:t>
      </w:r>
    </w:p>
    <w:tbl>
      <w:tblPr>
        <w:tblW w:w="10207" w:type="dxa"/>
        <w:tblCellSpacing w:w="0" w:type="dxa"/>
        <w:tblInd w:w="-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3"/>
        <w:gridCol w:w="1772"/>
        <w:gridCol w:w="2140"/>
        <w:gridCol w:w="2169"/>
        <w:gridCol w:w="2273"/>
      </w:tblGrid>
      <w:tr w:rsidR="0083135A" w:rsidRPr="0083135A" w:rsidTr="0083135A">
        <w:trPr>
          <w:tblCellSpacing w:w="0" w:type="dxa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Key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words</w:t>
            </w:r>
            <w:proofErr w:type="spellEnd"/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Form</w:t>
            </w:r>
            <w:proofErr w:type="spellEnd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(+)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(-)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eastAsia="ru-RU"/>
              </w:rPr>
            </w:pPr>
            <w:proofErr w:type="spell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>Examples</w:t>
            </w:r>
            <w:proofErr w:type="spell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eastAsia="ru-RU"/>
              </w:rPr>
              <w:t xml:space="preserve"> (?)</w:t>
            </w:r>
          </w:p>
        </w:tc>
      </w:tr>
      <w:tr w:rsidR="0083135A" w:rsidRPr="0083135A" w:rsidTr="0083135A">
        <w:trPr>
          <w:tblCellSpacing w:w="0" w:type="dxa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uk-UA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Never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already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by 2 o’clock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by September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proofErr w:type="gram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after</w:t>
            </w:r>
            <w:proofErr w:type="gram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…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proofErr w:type="gramStart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before</w:t>
            </w:r>
            <w:proofErr w:type="gramEnd"/>
            <w:r w:rsidRPr="0083135A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had +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regular verb: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Infinitive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+</w:t>
            </w:r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-ed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irregular verb: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35383D"/>
                <w:sz w:val="28"/>
                <w:szCs w:val="28"/>
                <w:lang w:val="en-US" w:eastAsia="ru-RU"/>
              </w:rPr>
              <w:t>3rd column of table of irregular verbs)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had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had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had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gone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I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had not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had not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He 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had not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gone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.</w:t>
            </w:r>
            <w:r w:rsidRPr="008313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(hadn’t)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414246"/>
            </w:tcBorders>
            <w:shd w:val="clear" w:color="auto" w:fill="FAFAFA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I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Had 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she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val="en-US" w:eastAsia="ru-RU"/>
              </w:rPr>
              <w:t>work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ed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  <w:p w:rsidR="0083135A" w:rsidRPr="0083135A" w:rsidRDefault="0083135A" w:rsidP="00CF5C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</w:pP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Had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 he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uk-UA" w:eastAsia="ru-RU"/>
              </w:rPr>
              <w:t xml:space="preserve"> </w:t>
            </w:r>
            <w:r w:rsidRPr="008313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gone</w:t>
            </w:r>
            <w:r w:rsidRPr="0083135A">
              <w:rPr>
                <w:rFonts w:ascii="Times New Roman" w:eastAsia="Times New Roman" w:hAnsi="Times New Roman" w:cs="Times New Roman"/>
                <w:color w:val="35383D"/>
                <w:sz w:val="28"/>
                <w:szCs w:val="28"/>
                <w:lang w:val="en-US" w:eastAsia="ru-RU"/>
              </w:rPr>
              <w:t>?</w:t>
            </w:r>
          </w:p>
        </w:tc>
      </w:tr>
    </w:tbl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63" w:author="Unknown"/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ins w:id="64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Допоміжне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дієслово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US" w:eastAsia="ru-RU"/>
          </w:rPr>
          <w:t>: </w:t>
        </w:r>
        <w:r w:rsidRPr="0083135A">
          <w:rPr>
            <w:rFonts w:ascii="Times New Roman" w:eastAsia="Times New Roman" w:hAnsi="Times New Roman" w:cs="Times New Roman"/>
            <w:color w:val="FF0000"/>
            <w:sz w:val="28"/>
            <w:szCs w:val="28"/>
            <w:lang w:val="en-US" w:eastAsia="ru-RU"/>
          </w:rPr>
          <w:t>to have </w:t>
        </w:r>
        <w:r w:rsidRPr="0083135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val="en-US" w:eastAsia="ru-RU"/>
          </w:rPr>
          <w:t>(had)</w:t>
        </w:r>
      </w:ins>
    </w:p>
    <w:p w:rsidR="0083135A" w:rsidRPr="0083135A" w:rsidRDefault="0083135A" w:rsidP="0083135A">
      <w:pPr>
        <w:shd w:val="clear" w:color="auto" w:fill="FFFFFF" w:themeFill="background1"/>
        <w:spacing w:after="0" w:line="240" w:lineRule="auto"/>
        <w:rPr>
          <w:ins w:id="65" w:author="Unknown"/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ins w:id="66" w:author="Unknown">
        <w:r w:rsidRPr="0083135A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Вживання</w:t>
        </w:r>
        <w:proofErr w:type="spellEnd"/>
        <w:r w:rsidRPr="0083135A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val="en-US" w:eastAsia="ru-RU"/>
          </w:rPr>
          <w:t>:</w:t>
        </w:r>
      </w:ins>
    </w:p>
    <w:p w:rsidR="00EA1E53" w:rsidRPr="0083135A" w:rsidRDefault="0083135A" w:rsidP="0083135A">
      <w:pPr>
        <w:numPr>
          <w:ilvl w:val="0"/>
          <w:numId w:val="8"/>
        </w:numPr>
        <w:shd w:val="clear" w:color="auto" w:fill="FFFFFF" w:themeFill="background1"/>
        <w:spacing w:after="9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67" w:author="Unknown"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Дія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,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що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закінчилася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до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певного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моменту в </w:t>
        </w:r>
        <w:proofErr w:type="spellStart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минулому</w:t>
        </w:r>
        <w:proofErr w:type="spellEnd"/>
        <w:r w:rsidRPr="0083135A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sectPr w:rsidR="00EA1E53" w:rsidRPr="0083135A" w:rsidSect="0083135A">
      <w:type w:val="continuous"/>
      <w:pgSz w:w="11906" w:h="16838"/>
      <w:pgMar w:top="850" w:right="850" w:bottom="850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921"/>
    <w:multiLevelType w:val="multilevel"/>
    <w:tmpl w:val="DE20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6257D"/>
    <w:multiLevelType w:val="multilevel"/>
    <w:tmpl w:val="D9A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33C3F"/>
    <w:multiLevelType w:val="multilevel"/>
    <w:tmpl w:val="F612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E1782"/>
    <w:multiLevelType w:val="multilevel"/>
    <w:tmpl w:val="FAF8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17986"/>
    <w:multiLevelType w:val="multilevel"/>
    <w:tmpl w:val="D84A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B56F4"/>
    <w:multiLevelType w:val="multilevel"/>
    <w:tmpl w:val="311C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524D7"/>
    <w:multiLevelType w:val="multilevel"/>
    <w:tmpl w:val="1A12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9790F"/>
    <w:multiLevelType w:val="multilevel"/>
    <w:tmpl w:val="018E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35A"/>
    <w:rsid w:val="0083135A"/>
    <w:rsid w:val="00EA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580</Words>
  <Characters>3309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2015-04-01T20:16:00Z</dcterms:created>
  <dcterms:modified xsi:type="dcterms:W3CDTF">2015-04-01T20:22:00Z</dcterms:modified>
</cp:coreProperties>
</file>