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3A" w:rsidRPr="00E9463A" w:rsidRDefault="00E9463A" w:rsidP="00E9463A">
      <w:pPr>
        <w:spacing w:after="300" w:line="468" w:lineRule="atLeast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olor w:val="33363C"/>
          <w:kern w:val="36"/>
          <w:sz w:val="36"/>
          <w:szCs w:val="36"/>
          <w:lang w:val="en-US" w:eastAsia="ru-RU"/>
        </w:rPr>
      </w:pPr>
      <w:bookmarkStart w:id="0" w:name="_GoBack"/>
      <w:r w:rsidRPr="00E9463A">
        <w:rPr>
          <w:rFonts w:ascii="Open Sans" w:eastAsia="Times New Roman" w:hAnsi="Open Sans" w:cs="Times New Roman"/>
          <w:b/>
          <w:bCs/>
          <w:color w:val="33363C"/>
          <w:kern w:val="36"/>
          <w:sz w:val="36"/>
          <w:szCs w:val="36"/>
          <w:lang w:val="en-US" w:eastAsia="ru-RU"/>
        </w:rPr>
        <w:t xml:space="preserve">As soon as </w:t>
      </w:r>
      <w:bookmarkEnd w:id="0"/>
      <w:r w:rsidRPr="00E9463A">
        <w:rPr>
          <w:rFonts w:ascii="Open Sans" w:eastAsia="Times New Roman" w:hAnsi="Open Sans" w:cs="Times New Roman"/>
          <w:b/>
          <w:bCs/>
          <w:color w:val="33363C"/>
          <w:kern w:val="36"/>
          <w:sz w:val="36"/>
          <w:szCs w:val="36"/>
          <w:lang w:val="en-US" w:eastAsia="ru-RU"/>
        </w:rPr>
        <w:t>(conjunction)</w:t>
      </w:r>
    </w:p>
    <w:p w:rsidR="00E9463A" w:rsidRPr="00E9463A" w:rsidRDefault="00E9463A" w:rsidP="00E9463A">
      <w:pPr>
        <w:spacing w:after="0" w:line="315" w:lineRule="atLeast"/>
        <w:textAlignment w:val="baseline"/>
        <w:rPr>
          <w:rFonts w:ascii="Open Sans" w:eastAsia="Times New Roman" w:hAnsi="Open Sans" w:cs="Times New Roman"/>
          <w:color w:val="33363C"/>
          <w:sz w:val="28"/>
          <w:szCs w:val="28"/>
          <w:lang w:val="en-US" w:eastAsia="ru-RU"/>
        </w:rPr>
      </w:pPr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val="en-US" w:eastAsia="ru-RU"/>
        </w:rPr>
        <w:t>We use </w:t>
      </w:r>
      <w:r w:rsidRPr="00E9463A">
        <w:rPr>
          <w:rFonts w:ascii="inherit" w:eastAsia="Times New Roman" w:hAnsi="inherit" w:cs="Times New Roman"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as soon as</w:t>
      </w:r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val="en-US" w:eastAsia="ru-RU"/>
        </w:rPr>
        <w:t> to show that something happens immediately, i.e. ‘at the very moment another action is completed’, or ‘shortly after another action is completed’.</w:t>
      </w:r>
    </w:p>
    <w:p w:rsidR="00E9463A" w:rsidRPr="00E9463A" w:rsidRDefault="00E9463A" w:rsidP="00E9463A">
      <w:pPr>
        <w:numPr>
          <w:ilvl w:val="0"/>
          <w:numId w:val="2"/>
        </w:numPr>
        <w:spacing w:after="0" w:line="315" w:lineRule="atLeast"/>
        <w:ind w:left="300"/>
        <w:textAlignment w:val="baseline"/>
        <w:rPr>
          <w:rFonts w:ascii="Open Sans" w:eastAsia="Times New Roman" w:hAnsi="Open Sans" w:cs="Times New Roman"/>
          <w:color w:val="33363C"/>
          <w:sz w:val="28"/>
          <w:szCs w:val="28"/>
          <w:lang w:val="en-US" w:eastAsia="ru-RU"/>
        </w:rPr>
      </w:pPr>
      <w:r w:rsidRPr="00E9463A">
        <w:rPr>
          <w:rFonts w:ascii="inherit" w:eastAsia="Times New Roman" w:hAnsi="inherit" w:cs="Times New Roman"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I’ll call you </w:t>
      </w:r>
      <w:r w:rsidRPr="00E9463A">
        <w:rPr>
          <w:rFonts w:ascii="inherit" w:eastAsia="Times New Roman" w:hAnsi="inherit" w:cs="Times New Roman"/>
          <w:b/>
          <w:bCs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as soon as</w:t>
      </w:r>
      <w:r w:rsidRPr="00E9463A">
        <w:rPr>
          <w:rFonts w:ascii="inherit" w:eastAsia="Times New Roman" w:hAnsi="inherit" w:cs="Times New Roman"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 I arrive.</w:t>
      </w:r>
      <w:r w:rsidRPr="00E9463A">
        <w:rPr>
          <w:rFonts w:ascii="Helvetica" w:eastAsia="Times New Roman" w:hAnsi="Helvetica" w:cs="Helvetica"/>
          <w:color w:val="33363C"/>
          <w:sz w:val="28"/>
          <w:szCs w:val="28"/>
          <w:lang w:val="en-US" w:eastAsia="ru-RU"/>
        </w:rPr>
        <w:br/>
      </w:r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val="en-US" w:eastAsia="ru-RU"/>
        </w:rPr>
        <w:t>[= ‘I will arrive and then I’ll call you immediately.’]</w:t>
      </w:r>
    </w:p>
    <w:p w:rsidR="00E9463A" w:rsidRPr="00E9463A" w:rsidRDefault="00E9463A" w:rsidP="00E9463A">
      <w:pPr>
        <w:numPr>
          <w:ilvl w:val="0"/>
          <w:numId w:val="2"/>
        </w:numPr>
        <w:spacing w:after="0" w:line="315" w:lineRule="atLeast"/>
        <w:ind w:left="300"/>
        <w:textAlignment w:val="baseline"/>
        <w:rPr>
          <w:rFonts w:ascii="Open Sans" w:eastAsia="Times New Roman" w:hAnsi="Open Sans" w:cs="Times New Roman"/>
          <w:color w:val="33363C"/>
          <w:sz w:val="28"/>
          <w:szCs w:val="28"/>
          <w:lang w:val="en-US" w:eastAsia="ru-RU"/>
        </w:rPr>
      </w:pPr>
      <w:r w:rsidRPr="00E9463A">
        <w:rPr>
          <w:rFonts w:ascii="inherit" w:eastAsia="Times New Roman" w:hAnsi="inherit" w:cs="Times New Roman"/>
          <w:b/>
          <w:bCs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As soon as</w:t>
      </w:r>
      <w:r w:rsidRPr="00E9463A">
        <w:rPr>
          <w:rFonts w:ascii="inherit" w:eastAsia="Times New Roman" w:hAnsi="inherit" w:cs="Times New Roman"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 I have the information, I’ll tell you.</w:t>
      </w:r>
      <w:r w:rsidRPr="00E9463A">
        <w:rPr>
          <w:rFonts w:ascii="Helvetica" w:eastAsia="Times New Roman" w:hAnsi="Helvetica" w:cs="Helvetica"/>
          <w:color w:val="33363C"/>
          <w:sz w:val="28"/>
          <w:szCs w:val="28"/>
          <w:lang w:val="en-US" w:eastAsia="ru-RU"/>
        </w:rPr>
        <w:br/>
      </w:r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val="en-US" w:eastAsia="ru-RU"/>
        </w:rPr>
        <w:t>[= ‘I’ll get the information and then I’ll tell you immediately.’]</w:t>
      </w:r>
    </w:p>
    <w:p w:rsidR="00E9463A" w:rsidRPr="00E9463A" w:rsidRDefault="00E9463A" w:rsidP="00E9463A">
      <w:pPr>
        <w:spacing w:after="0" w:line="371" w:lineRule="atLeast"/>
        <w:textAlignment w:val="baseline"/>
        <w:outlineLvl w:val="1"/>
        <w:rPr>
          <w:rFonts w:ascii="Open Sans" w:eastAsia="Times New Roman" w:hAnsi="Open Sans" w:cs="Times New Roman"/>
          <w:b/>
          <w:bCs/>
          <w:color w:val="33363C"/>
          <w:sz w:val="28"/>
          <w:szCs w:val="28"/>
          <w:lang w:val="en-US" w:eastAsia="ru-RU"/>
        </w:rPr>
      </w:pPr>
      <w:proofErr w:type="gramStart"/>
      <w:r w:rsidRPr="00E9463A">
        <w:rPr>
          <w:rFonts w:ascii="Open Sans" w:eastAsia="Times New Roman" w:hAnsi="Open Sans" w:cs="Times New Roman"/>
          <w:b/>
          <w:bCs/>
          <w:color w:val="33363C"/>
          <w:sz w:val="28"/>
          <w:szCs w:val="28"/>
          <w:lang w:val="en-US" w:eastAsia="ru-RU"/>
        </w:rPr>
        <w:t>As soon as I </w:t>
      </w:r>
      <w:del w:id="1" w:author="Unknown">
        <w:r w:rsidRPr="00E9463A">
          <w:rPr>
            <w:rFonts w:ascii="inherit" w:eastAsia="Times New Roman" w:hAnsi="inherit" w:cs="Times New Roman"/>
            <w:b/>
            <w:bCs/>
            <w:color w:val="33363C"/>
            <w:sz w:val="28"/>
            <w:szCs w:val="28"/>
            <w:bdr w:val="none" w:sz="0" w:space="0" w:color="auto" w:frame="1"/>
            <w:lang w:val="en-US" w:eastAsia="ru-RU"/>
          </w:rPr>
          <w:delText>will</w:delText>
        </w:r>
      </w:del>
      <w:r w:rsidRPr="00E9463A">
        <w:rPr>
          <w:rFonts w:ascii="Open Sans" w:eastAsia="Times New Roman" w:hAnsi="Open Sans" w:cs="Times New Roman"/>
          <w:b/>
          <w:bCs/>
          <w:color w:val="33363C"/>
          <w:sz w:val="28"/>
          <w:szCs w:val="28"/>
          <w:lang w:val="en-US" w:eastAsia="ru-RU"/>
        </w:rPr>
        <w:t> . . .</w:t>
      </w:r>
      <w:proofErr w:type="gramEnd"/>
    </w:p>
    <w:p w:rsidR="00E9463A" w:rsidRPr="00E9463A" w:rsidRDefault="00E9463A" w:rsidP="00E9463A">
      <w:pPr>
        <w:spacing w:after="0" w:line="315" w:lineRule="atLeast"/>
        <w:textAlignment w:val="baseline"/>
        <w:rPr>
          <w:rFonts w:ascii="Open Sans" w:eastAsia="Times New Roman" w:hAnsi="Open Sans" w:cs="Times New Roman"/>
          <w:color w:val="33363C"/>
          <w:sz w:val="28"/>
          <w:szCs w:val="28"/>
          <w:lang w:val="en-US" w:eastAsia="ru-RU"/>
        </w:rPr>
      </w:pPr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val="en-US" w:eastAsia="ru-RU"/>
        </w:rPr>
        <w:t>We do not use </w:t>
      </w:r>
      <w:r w:rsidRPr="00E9463A">
        <w:rPr>
          <w:rFonts w:ascii="inherit" w:eastAsia="Times New Roman" w:hAnsi="inherit" w:cs="Times New Roman"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will</w:t>
      </w:r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val="en-US" w:eastAsia="ru-RU"/>
        </w:rPr>
        <w:t> with </w:t>
      </w:r>
      <w:r w:rsidRPr="00E9463A">
        <w:rPr>
          <w:rFonts w:ascii="inherit" w:eastAsia="Times New Roman" w:hAnsi="inherit" w:cs="Times New Roman"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as soon as</w:t>
      </w:r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val="en-US" w:eastAsia="ru-RU"/>
        </w:rPr>
        <w:t> when speaking about the future:</w:t>
      </w:r>
    </w:p>
    <w:p w:rsidR="00E9463A" w:rsidRPr="00E9463A" w:rsidRDefault="00E9463A" w:rsidP="00E9463A">
      <w:pPr>
        <w:numPr>
          <w:ilvl w:val="0"/>
          <w:numId w:val="3"/>
        </w:numPr>
        <w:spacing w:after="0" w:line="315" w:lineRule="atLeast"/>
        <w:ind w:left="300"/>
        <w:textAlignment w:val="baseline"/>
        <w:rPr>
          <w:rFonts w:ascii="Open Sans" w:eastAsia="Times New Roman" w:hAnsi="Open Sans" w:cs="Times New Roman"/>
          <w:color w:val="33363C"/>
          <w:sz w:val="28"/>
          <w:szCs w:val="28"/>
          <w:lang w:val="en-US" w:eastAsia="ru-RU"/>
        </w:rPr>
      </w:pPr>
      <w:r w:rsidRPr="00E9463A">
        <w:rPr>
          <w:rFonts w:ascii="inherit" w:eastAsia="Times New Roman" w:hAnsi="inherit" w:cs="Times New Roman"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I’m going to have a shower </w:t>
      </w:r>
      <w:r w:rsidRPr="00E9463A">
        <w:rPr>
          <w:rFonts w:ascii="inherit" w:eastAsia="Times New Roman" w:hAnsi="inherit" w:cs="Times New Roman"/>
          <w:b/>
          <w:bCs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as soon as I</w:t>
      </w:r>
      <w:r w:rsidRPr="00E9463A">
        <w:rPr>
          <w:rFonts w:ascii="inherit" w:eastAsia="Times New Roman" w:hAnsi="inherit" w:cs="Times New Roman"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 </w:t>
      </w:r>
      <w:del w:id="2" w:author="Unknown">
        <w:r w:rsidRPr="00E9463A">
          <w:rPr>
            <w:rFonts w:ascii="inherit" w:eastAsia="Times New Roman" w:hAnsi="inherit" w:cs="Times New Roman"/>
            <w:i/>
            <w:iCs/>
            <w:color w:val="33363C"/>
            <w:sz w:val="28"/>
            <w:szCs w:val="28"/>
            <w:bdr w:val="none" w:sz="0" w:space="0" w:color="auto" w:frame="1"/>
            <w:lang w:val="en-US" w:eastAsia="ru-RU"/>
          </w:rPr>
          <w:delText>will</w:delText>
        </w:r>
      </w:del>
      <w:r w:rsidRPr="00E9463A">
        <w:rPr>
          <w:rFonts w:ascii="inherit" w:eastAsia="Times New Roman" w:hAnsi="inherit" w:cs="Times New Roman"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 </w:t>
      </w:r>
      <w:r w:rsidRPr="00E9463A">
        <w:rPr>
          <w:rFonts w:ascii="inherit" w:eastAsia="Times New Roman" w:hAnsi="inherit" w:cs="Times New Roman"/>
          <w:b/>
          <w:bCs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get</w:t>
      </w:r>
      <w:r w:rsidRPr="00E9463A">
        <w:rPr>
          <w:rFonts w:ascii="inherit" w:eastAsia="Times New Roman" w:hAnsi="inherit" w:cs="Times New Roman"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 home. </w:t>
      </w:r>
    </w:p>
    <w:p w:rsidR="00E9463A" w:rsidRPr="00E9463A" w:rsidRDefault="00E9463A" w:rsidP="00E9463A">
      <w:pPr>
        <w:numPr>
          <w:ilvl w:val="0"/>
          <w:numId w:val="3"/>
        </w:numPr>
        <w:spacing w:after="0" w:line="315" w:lineRule="atLeast"/>
        <w:ind w:left="300"/>
        <w:textAlignment w:val="baseline"/>
        <w:rPr>
          <w:rFonts w:ascii="Open Sans" w:eastAsia="Times New Roman" w:hAnsi="Open Sans" w:cs="Times New Roman"/>
          <w:color w:val="33363C"/>
          <w:sz w:val="28"/>
          <w:szCs w:val="28"/>
          <w:lang w:val="en-US" w:eastAsia="ru-RU"/>
        </w:rPr>
      </w:pPr>
      <w:r w:rsidRPr="00E9463A">
        <w:rPr>
          <w:rFonts w:ascii="inherit" w:eastAsia="Times New Roman" w:hAnsi="inherit" w:cs="Times New Roman"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He will be back tomorrow; I’ll give him the message </w:t>
      </w:r>
      <w:r w:rsidRPr="00E9463A">
        <w:rPr>
          <w:rFonts w:ascii="inherit" w:eastAsia="Times New Roman" w:hAnsi="inherit" w:cs="Times New Roman"/>
          <w:b/>
          <w:bCs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as soon as I</w:t>
      </w:r>
      <w:r w:rsidRPr="00E9463A">
        <w:rPr>
          <w:rFonts w:ascii="inherit" w:eastAsia="Times New Roman" w:hAnsi="inherit" w:cs="Times New Roman"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 </w:t>
      </w:r>
      <w:del w:id="3" w:author="Unknown">
        <w:r w:rsidRPr="00E9463A">
          <w:rPr>
            <w:rFonts w:ascii="inherit" w:eastAsia="Times New Roman" w:hAnsi="inherit" w:cs="Times New Roman"/>
            <w:i/>
            <w:iCs/>
            <w:color w:val="33363C"/>
            <w:sz w:val="28"/>
            <w:szCs w:val="28"/>
            <w:bdr w:val="none" w:sz="0" w:space="0" w:color="auto" w:frame="1"/>
            <w:lang w:val="en-US" w:eastAsia="ru-RU"/>
          </w:rPr>
          <w:delText>will</w:delText>
        </w:r>
      </w:del>
      <w:r w:rsidRPr="00E9463A">
        <w:rPr>
          <w:rFonts w:ascii="inherit" w:eastAsia="Times New Roman" w:hAnsi="inherit" w:cs="Times New Roman"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 </w:t>
      </w:r>
      <w:r w:rsidRPr="00E9463A">
        <w:rPr>
          <w:rFonts w:ascii="inherit" w:eastAsia="Times New Roman" w:hAnsi="inherit" w:cs="Times New Roman"/>
          <w:b/>
          <w:bCs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see</w:t>
      </w:r>
      <w:r w:rsidRPr="00E9463A">
        <w:rPr>
          <w:rFonts w:ascii="inherit" w:eastAsia="Times New Roman" w:hAnsi="inherit" w:cs="Times New Roman"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 him. </w:t>
      </w:r>
    </w:p>
    <w:p w:rsidR="00E9463A" w:rsidRPr="00E9463A" w:rsidRDefault="00E9463A" w:rsidP="00E9463A">
      <w:pPr>
        <w:spacing w:after="0" w:line="371" w:lineRule="atLeast"/>
        <w:textAlignment w:val="baseline"/>
        <w:outlineLvl w:val="1"/>
        <w:rPr>
          <w:rFonts w:ascii="Open Sans" w:eastAsia="Times New Roman" w:hAnsi="Open Sans" w:cs="Times New Roman"/>
          <w:b/>
          <w:bCs/>
          <w:color w:val="33363C"/>
          <w:sz w:val="28"/>
          <w:szCs w:val="28"/>
          <w:lang w:val="en-US" w:eastAsia="ru-RU"/>
        </w:rPr>
      </w:pPr>
      <w:r w:rsidRPr="00E9463A">
        <w:rPr>
          <w:rFonts w:ascii="Open Sans" w:eastAsia="Times New Roman" w:hAnsi="Open Sans" w:cs="Times New Roman"/>
          <w:b/>
          <w:bCs/>
          <w:color w:val="33363C"/>
          <w:sz w:val="28"/>
          <w:szCs w:val="28"/>
          <w:lang w:val="en-US" w:eastAsia="ru-RU"/>
        </w:rPr>
        <w:t>Position of </w:t>
      </w:r>
      <w:r w:rsidRPr="00E9463A">
        <w:rPr>
          <w:rFonts w:ascii="inherit" w:eastAsia="Times New Roman" w:hAnsi="inherit" w:cs="Times New Roman"/>
          <w:b/>
          <w:bCs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as soon as</w:t>
      </w:r>
      <w:r w:rsidRPr="00E9463A">
        <w:rPr>
          <w:rFonts w:ascii="Open Sans" w:eastAsia="Times New Roman" w:hAnsi="Open Sans" w:cs="Times New Roman"/>
          <w:b/>
          <w:bCs/>
          <w:color w:val="33363C"/>
          <w:sz w:val="28"/>
          <w:szCs w:val="28"/>
          <w:lang w:val="en-US" w:eastAsia="ru-RU"/>
        </w:rPr>
        <w:t> in a sentence</w:t>
      </w:r>
    </w:p>
    <w:p w:rsidR="00E9463A" w:rsidRPr="00E9463A" w:rsidRDefault="00E9463A" w:rsidP="00E9463A">
      <w:pPr>
        <w:spacing w:after="0" w:line="315" w:lineRule="atLeast"/>
        <w:textAlignment w:val="baseline"/>
        <w:rPr>
          <w:rFonts w:ascii="Open Sans" w:eastAsia="Times New Roman" w:hAnsi="Open Sans" w:cs="Times New Roman"/>
          <w:color w:val="33363C"/>
          <w:sz w:val="28"/>
          <w:szCs w:val="28"/>
          <w:lang w:eastAsia="ru-RU"/>
        </w:rPr>
      </w:pPr>
      <w:proofErr w:type="gramStart"/>
      <w:r w:rsidRPr="00E9463A">
        <w:rPr>
          <w:rFonts w:ascii="inherit" w:eastAsia="Times New Roman" w:hAnsi="inherit" w:cs="Times New Roman"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As soon as</w:t>
      </w:r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val="en-US" w:eastAsia="ru-RU"/>
        </w:rPr>
        <w:t> comes at the beginning of a subordinate clause.</w:t>
      </w:r>
      <w:proofErr w:type="gramEnd"/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val="en-US" w:eastAsia="ru-RU"/>
        </w:rPr>
        <w:t xml:space="preserve"> We can begin our sentence with either the subordinate clause or the main clause – the meaning is the same. </w:t>
      </w:r>
      <w:proofErr w:type="spellStart"/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eastAsia="ru-RU"/>
        </w:rPr>
        <w:t>Look</w:t>
      </w:r>
      <w:proofErr w:type="spellEnd"/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eastAsia="ru-RU"/>
        </w:rPr>
        <w:t xml:space="preserve"> </w:t>
      </w:r>
      <w:proofErr w:type="spellStart"/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eastAsia="ru-RU"/>
        </w:rPr>
        <w:t>at</w:t>
      </w:r>
      <w:proofErr w:type="spellEnd"/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eastAsia="ru-RU"/>
        </w:rPr>
        <w:t xml:space="preserve"> </w:t>
      </w:r>
      <w:proofErr w:type="spellStart"/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eastAsia="ru-RU"/>
        </w:rPr>
        <w:t>this</w:t>
      </w:r>
      <w:proofErr w:type="spellEnd"/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eastAsia="ru-RU"/>
        </w:rPr>
        <w:t xml:space="preserve"> </w:t>
      </w:r>
      <w:proofErr w:type="spellStart"/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eastAsia="ru-RU"/>
        </w:rPr>
        <w:t>example</w:t>
      </w:r>
      <w:proofErr w:type="spellEnd"/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eastAsia="ru-RU"/>
        </w:rPr>
        <w:t>:</w:t>
      </w:r>
    </w:p>
    <w:p w:rsidR="00E9463A" w:rsidRPr="00E9463A" w:rsidRDefault="00E9463A" w:rsidP="00E9463A">
      <w:pPr>
        <w:numPr>
          <w:ilvl w:val="0"/>
          <w:numId w:val="4"/>
        </w:numPr>
        <w:spacing w:after="0" w:line="315" w:lineRule="atLeast"/>
        <w:ind w:left="300"/>
        <w:textAlignment w:val="baseline"/>
        <w:rPr>
          <w:rFonts w:ascii="Open Sans" w:eastAsia="Times New Roman" w:hAnsi="Open Sans" w:cs="Times New Roman"/>
          <w:color w:val="33363C"/>
          <w:sz w:val="28"/>
          <w:szCs w:val="28"/>
          <w:lang w:eastAsia="ru-RU"/>
        </w:rPr>
      </w:pPr>
      <w:r w:rsidRPr="00E9463A">
        <w:rPr>
          <w:rFonts w:ascii="inherit" w:eastAsia="Times New Roman" w:hAnsi="inherit" w:cs="Times New Roman"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As soon as we got out the car, </w:t>
      </w:r>
      <w:r w:rsidRPr="00E9463A">
        <w:rPr>
          <w:rFonts w:ascii="inherit" w:eastAsia="Times New Roman" w:hAnsi="inherit" w:cs="Times New Roman"/>
          <w:b/>
          <w:bCs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it started raining</w:t>
      </w:r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val="en-US" w:eastAsia="ru-RU"/>
        </w:rPr>
        <w:t>.</w:t>
      </w:r>
      <w:r w:rsidRPr="00E9463A">
        <w:rPr>
          <w:rFonts w:ascii="Helvetica" w:eastAsia="Times New Roman" w:hAnsi="Helvetica" w:cs="Helvetica"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br/>
      </w:r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eastAsia="ru-RU"/>
        </w:rPr>
        <w:t>[</w:t>
      </w:r>
      <w:proofErr w:type="spellStart"/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eastAsia="ru-RU"/>
        </w:rPr>
        <w:t>subordinate</w:t>
      </w:r>
      <w:proofErr w:type="spellEnd"/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eastAsia="ru-RU"/>
        </w:rPr>
        <w:t xml:space="preserve"> </w:t>
      </w:r>
      <w:proofErr w:type="spellStart"/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eastAsia="ru-RU"/>
        </w:rPr>
        <w:t>clause</w:t>
      </w:r>
      <w:proofErr w:type="spellEnd"/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eastAsia="ru-RU"/>
        </w:rPr>
        <w:t>]</w:t>
      </w:r>
      <w:r w:rsidRPr="00E9463A">
        <w:rPr>
          <w:rFonts w:ascii="inherit" w:eastAsia="Times New Roman" w:hAnsi="inherit" w:cs="Times New Roman"/>
          <w:b/>
          <w:bCs/>
          <w:color w:val="33363C"/>
          <w:sz w:val="28"/>
          <w:szCs w:val="28"/>
          <w:bdr w:val="none" w:sz="0" w:space="0" w:color="auto" w:frame="1"/>
          <w:lang w:eastAsia="ru-RU"/>
        </w:rPr>
        <w:t>                  [</w:t>
      </w:r>
      <w:proofErr w:type="spellStart"/>
      <w:r w:rsidRPr="00E9463A">
        <w:rPr>
          <w:rFonts w:ascii="inherit" w:eastAsia="Times New Roman" w:hAnsi="inherit" w:cs="Times New Roman"/>
          <w:b/>
          <w:bCs/>
          <w:color w:val="33363C"/>
          <w:sz w:val="28"/>
          <w:szCs w:val="28"/>
          <w:bdr w:val="none" w:sz="0" w:space="0" w:color="auto" w:frame="1"/>
          <w:lang w:eastAsia="ru-RU"/>
        </w:rPr>
        <w:t>main</w:t>
      </w:r>
      <w:proofErr w:type="spellEnd"/>
      <w:r w:rsidRPr="00E9463A">
        <w:rPr>
          <w:rFonts w:ascii="inherit" w:eastAsia="Times New Roman" w:hAnsi="inherit" w:cs="Times New Roman"/>
          <w:b/>
          <w:bCs/>
          <w:color w:val="33363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463A">
        <w:rPr>
          <w:rFonts w:ascii="inherit" w:eastAsia="Times New Roman" w:hAnsi="inherit" w:cs="Times New Roman"/>
          <w:b/>
          <w:bCs/>
          <w:color w:val="33363C"/>
          <w:sz w:val="28"/>
          <w:szCs w:val="28"/>
          <w:bdr w:val="none" w:sz="0" w:space="0" w:color="auto" w:frame="1"/>
          <w:lang w:eastAsia="ru-RU"/>
        </w:rPr>
        <w:t>clause</w:t>
      </w:r>
      <w:proofErr w:type="spellEnd"/>
      <w:r w:rsidRPr="00E9463A">
        <w:rPr>
          <w:rFonts w:ascii="inherit" w:eastAsia="Times New Roman" w:hAnsi="inherit" w:cs="Times New Roman"/>
          <w:b/>
          <w:bCs/>
          <w:color w:val="33363C"/>
          <w:sz w:val="28"/>
          <w:szCs w:val="28"/>
          <w:bdr w:val="none" w:sz="0" w:space="0" w:color="auto" w:frame="1"/>
          <w:lang w:eastAsia="ru-RU"/>
        </w:rPr>
        <w:t>]</w:t>
      </w:r>
    </w:p>
    <w:p w:rsidR="00E9463A" w:rsidRPr="00E9463A" w:rsidRDefault="00E9463A" w:rsidP="00E9463A">
      <w:pPr>
        <w:numPr>
          <w:ilvl w:val="0"/>
          <w:numId w:val="5"/>
        </w:numPr>
        <w:spacing w:after="0" w:line="315" w:lineRule="atLeast"/>
        <w:ind w:left="300"/>
        <w:textAlignment w:val="baseline"/>
        <w:rPr>
          <w:rFonts w:ascii="Open Sans" w:eastAsia="Times New Roman" w:hAnsi="Open Sans" w:cs="Times New Roman"/>
          <w:color w:val="33363C"/>
          <w:sz w:val="28"/>
          <w:szCs w:val="28"/>
          <w:lang w:eastAsia="ru-RU"/>
        </w:rPr>
      </w:pPr>
      <w:r w:rsidRPr="00E9463A">
        <w:rPr>
          <w:rFonts w:ascii="inherit" w:eastAsia="Times New Roman" w:hAnsi="inherit" w:cs="Times New Roman"/>
          <w:b/>
          <w:bCs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It started raining</w:t>
      </w:r>
      <w:r w:rsidRPr="00E9463A">
        <w:rPr>
          <w:rFonts w:ascii="inherit" w:eastAsia="Times New Roman" w:hAnsi="inherit" w:cs="Times New Roman"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 as soon as we got out the car.</w:t>
      </w:r>
      <w:r w:rsidRPr="00E9463A">
        <w:rPr>
          <w:rFonts w:ascii="Helvetica" w:eastAsia="Times New Roman" w:hAnsi="Helvetica" w:cs="Helvetica"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br/>
      </w:r>
      <w:r w:rsidRPr="00E9463A">
        <w:rPr>
          <w:rFonts w:ascii="inherit" w:eastAsia="Times New Roman" w:hAnsi="inherit" w:cs="Times New Roman"/>
          <w:b/>
          <w:bCs/>
          <w:color w:val="33363C"/>
          <w:sz w:val="28"/>
          <w:szCs w:val="28"/>
          <w:bdr w:val="none" w:sz="0" w:space="0" w:color="auto" w:frame="1"/>
          <w:lang w:eastAsia="ru-RU"/>
        </w:rPr>
        <w:t>[</w:t>
      </w:r>
      <w:proofErr w:type="spellStart"/>
      <w:r w:rsidRPr="00E9463A">
        <w:rPr>
          <w:rFonts w:ascii="inherit" w:eastAsia="Times New Roman" w:hAnsi="inherit" w:cs="Times New Roman"/>
          <w:b/>
          <w:bCs/>
          <w:color w:val="33363C"/>
          <w:sz w:val="28"/>
          <w:szCs w:val="28"/>
          <w:bdr w:val="none" w:sz="0" w:space="0" w:color="auto" w:frame="1"/>
          <w:lang w:eastAsia="ru-RU"/>
        </w:rPr>
        <w:t>main</w:t>
      </w:r>
      <w:proofErr w:type="spellEnd"/>
      <w:r w:rsidRPr="00E9463A">
        <w:rPr>
          <w:rFonts w:ascii="inherit" w:eastAsia="Times New Roman" w:hAnsi="inherit" w:cs="Times New Roman"/>
          <w:b/>
          <w:bCs/>
          <w:color w:val="33363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463A">
        <w:rPr>
          <w:rFonts w:ascii="inherit" w:eastAsia="Times New Roman" w:hAnsi="inherit" w:cs="Times New Roman"/>
          <w:b/>
          <w:bCs/>
          <w:color w:val="33363C"/>
          <w:sz w:val="28"/>
          <w:szCs w:val="28"/>
          <w:bdr w:val="none" w:sz="0" w:space="0" w:color="auto" w:frame="1"/>
          <w:lang w:eastAsia="ru-RU"/>
        </w:rPr>
        <w:t>clause</w:t>
      </w:r>
      <w:proofErr w:type="spellEnd"/>
      <w:r w:rsidRPr="00E9463A">
        <w:rPr>
          <w:rFonts w:ascii="inherit" w:eastAsia="Times New Roman" w:hAnsi="inherit" w:cs="Times New Roman"/>
          <w:b/>
          <w:bCs/>
          <w:color w:val="33363C"/>
          <w:sz w:val="28"/>
          <w:szCs w:val="28"/>
          <w:bdr w:val="none" w:sz="0" w:space="0" w:color="auto" w:frame="1"/>
          <w:lang w:eastAsia="ru-RU"/>
        </w:rPr>
        <w:t>]</w:t>
      </w:r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eastAsia="ru-RU"/>
        </w:rPr>
        <w:t>         [</w:t>
      </w:r>
      <w:proofErr w:type="spellStart"/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eastAsia="ru-RU"/>
        </w:rPr>
        <w:t>subordinate</w:t>
      </w:r>
      <w:proofErr w:type="spellEnd"/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eastAsia="ru-RU"/>
        </w:rPr>
        <w:t xml:space="preserve"> </w:t>
      </w:r>
      <w:proofErr w:type="spellStart"/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eastAsia="ru-RU"/>
        </w:rPr>
        <w:t>clause</w:t>
      </w:r>
      <w:proofErr w:type="spellEnd"/>
      <w:r w:rsidRPr="00E9463A">
        <w:rPr>
          <w:rFonts w:ascii="Open Sans" w:eastAsia="Times New Roman" w:hAnsi="Open Sans" w:cs="Times New Roman"/>
          <w:color w:val="33363C"/>
          <w:sz w:val="28"/>
          <w:szCs w:val="28"/>
          <w:lang w:eastAsia="ru-RU"/>
        </w:rPr>
        <w:t>]</w:t>
      </w:r>
    </w:p>
    <w:p w:rsidR="00E9463A" w:rsidRPr="00E9463A" w:rsidRDefault="00E9463A" w:rsidP="00E9463A">
      <w:pPr>
        <w:spacing w:after="150" w:line="371" w:lineRule="atLeast"/>
        <w:textAlignment w:val="baseline"/>
        <w:outlineLvl w:val="1"/>
        <w:rPr>
          <w:rFonts w:ascii="Open Sans" w:eastAsia="Times New Roman" w:hAnsi="Open Sans" w:cs="Times New Roman"/>
          <w:b/>
          <w:bCs/>
          <w:color w:val="33363C"/>
          <w:sz w:val="28"/>
          <w:szCs w:val="28"/>
          <w:lang w:val="en-US" w:eastAsia="ru-RU"/>
        </w:rPr>
      </w:pPr>
      <w:r w:rsidRPr="00E9463A">
        <w:rPr>
          <w:rFonts w:ascii="Open Sans" w:eastAsia="Times New Roman" w:hAnsi="Open Sans" w:cs="Times New Roman"/>
          <w:b/>
          <w:bCs/>
          <w:color w:val="33363C"/>
          <w:sz w:val="28"/>
          <w:szCs w:val="28"/>
          <w:lang w:val="en-US" w:eastAsia="ru-RU"/>
        </w:rPr>
        <w:t>Which tenses do we use with </w:t>
      </w:r>
      <w:r w:rsidRPr="00E9463A">
        <w:rPr>
          <w:rFonts w:ascii="inherit" w:eastAsia="Times New Roman" w:hAnsi="inherit" w:cs="Times New Roman"/>
          <w:b/>
          <w:bCs/>
          <w:i/>
          <w:iCs/>
          <w:color w:val="33363C"/>
          <w:sz w:val="28"/>
          <w:szCs w:val="28"/>
          <w:bdr w:val="none" w:sz="0" w:space="0" w:color="auto" w:frame="1"/>
          <w:lang w:val="en-US" w:eastAsia="ru-RU"/>
        </w:rPr>
        <w:t>as soon as</w:t>
      </w:r>
      <w:r w:rsidRPr="00E9463A">
        <w:rPr>
          <w:rFonts w:ascii="Open Sans" w:eastAsia="Times New Roman" w:hAnsi="Open Sans" w:cs="Times New Roman"/>
          <w:b/>
          <w:bCs/>
          <w:color w:val="33363C"/>
          <w:sz w:val="28"/>
          <w:szCs w:val="28"/>
          <w:lang w:val="en-US" w:eastAsia="ru-RU"/>
        </w:rPr>
        <w:t>?</w:t>
      </w:r>
    </w:p>
    <w:tbl>
      <w:tblPr>
        <w:tblW w:w="5000" w:type="pct"/>
        <w:tblBorders>
          <w:top w:val="single" w:sz="6" w:space="0" w:color="F0F0ED"/>
          <w:left w:val="single" w:sz="6" w:space="0" w:color="F0F0ED"/>
          <w:bottom w:val="single" w:sz="6" w:space="0" w:color="F0F0ED"/>
          <w:right w:val="single" w:sz="6" w:space="0" w:color="F0F0ED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E9463A" w:rsidRPr="00E9463A" w:rsidTr="00E9463A">
        <w:tc>
          <w:tcPr>
            <w:tcW w:w="0" w:type="auto"/>
            <w:tcBorders>
              <w:top w:val="single" w:sz="6" w:space="0" w:color="F0F0ED"/>
              <w:left w:val="single" w:sz="6" w:space="0" w:color="F0F0ED"/>
              <w:bottom w:val="single" w:sz="6" w:space="0" w:color="F0F0ED"/>
              <w:right w:val="single" w:sz="6" w:space="0" w:color="F0F0ED"/>
            </w:tcBorders>
            <w:shd w:val="clear" w:color="auto" w:fill="2D9BC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9463A" w:rsidRPr="00E9463A" w:rsidRDefault="00E9463A" w:rsidP="00E9463A">
            <w:pPr>
              <w:spacing w:after="0" w:line="285" w:lineRule="atLeast"/>
              <w:rPr>
                <w:rFonts w:ascii="inherit" w:eastAsia="Times New Roman" w:hAnsi="inherit" w:cs="Times New Roman"/>
                <w:b/>
                <w:bCs/>
                <w:color w:val="FFFFFF"/>
                <w:sz w:val="28"/>
                <w:szCs w:val="28"/>
                <w:lang w:val="en-US" w:eastAsia="ru-RU"/>
              </w:rPr>
            </w:pPr>
            <w:r w:rsidRPr="00E9463A">
              <w:rPr>
                <w:rFonts w:ascii="inherit" w:eastAsia="Times New Roman" w:hAnsi="inherit" w:cs="Times New Roman"/>
                <w:b/>
                <w:bCs/>
                <w:color w:val="FFFFFF"/>
                <w:sz w:val="28"/>
                <w:szCs w:val="28"/>
                <w:lang w:val="en-US" w:eastAsia="ru-RU"/>
              </w:rPr>
              <w:t>Tenses used with </w:t>
            </w:r>
            <w:r w:rsidRPr="00E9463A">
              <w:rPr>
                <w:rFonts w:ascii="inherit" w:eastAsia="Times New Roman" w:hAnsi="inherit" w:cs="Times New Roman"/>
                <w:b/>
                <w:bCs/>
                <w:i/>
                <w:iCs/>
                <w:color w:val="FFFFFF"/>
                <w:sz w:val="28"/>
                <w:szCs w:val="28"/>
                <w:bdr w:val="none" w:sz="0" w:space="0" w:color="auto" w:frame="1"/>
                <w:lang w:val="en-US" w:eastAsia="ru-RU"/>
              </w:rPr>
              <w:t>as soon as</w:t>
            </w:r>
          </w:p>
        </w:tc>
      </w:tr>
      <w:tr w:rsidR="00E9463A" w:rsidRPr="00E9463A" w:rsidTr="00E9463A">
        <w:tc>
          <w:tcPr>
            <w:tcW w:w="0" w:type="auto"/>
            <w:tcBorders>
              <w:top w:val="single" w:sz="6" w:space="0" w:color="F0F0ED"/>
              <w:left w:val="single" w:sz="6" w:space="0" w:color="F0F0ED"/>
              <w:bottom w:val="single" w:sz="6" w:space="0" w:color="F0F0ED"/>
              <w:right w:val="single" w:sz="6" w:space="0" w:color="F0F0ED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9463A" w:rsidRPr="00E9463A" w:rsidRDefault="00E9463A" w:rsidP="00E9463A">
            <w:pPr>
              <w:spacing w:after="0" w:line="285" w:lineRule="atLeast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en-US" w:eastAsia="ru-RU"/>
              </w:rPr>
            </w:pPr>
            <w:r w:rsidRPr="00E9463A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en-US" w:eastAsia="ru-RU"/>
              </w:rPr>
              <w:t>We use the </w:t>
            </w:r>
            <w:hyperlink r:id="rId6" w:tooltip="Present simple tense" w:history="1">
              <w:r w:rsidRPr="00E9463A">
                <w:rPr>
                  <w:rFonts w:ascii="inherit" w:eastAsia="Times New Roman" w:hAnsi="inherit" w:cs="Times New Roman"/>
                  <w:b/>
                  <w:bCs/>
                  <w:color w:val="2F9BC1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present simple</w:t>
              </w:r>
            </w:hyperlink>
            <w:r w:rsidRPr="00E9463A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en-US" w:eastAsia="ru-RU"/>
              </w:rPr>
              <w:t> with </w:t>
            </w:r>
            <w:r w:rsidRPr="00E9463A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as soon as</w:t>
            </w:r>
            <w:r w:rsidRPr="00E9463A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en-US" w:eastAsia="ru-RU"/>
              </w:rPr>
              <w:t> when we speak about repeated actions.</w:t>
            </w:r>
            <w:r w:rsidRPr="00E9463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 w:eastAsia="ru-RU"/>
              </w:rPr>
              <w:br/>
            </w:r>
            <w:r w:rsidRPr="00E9463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 w:eastAsia="ru-RU"/>
              </w:rPr>
              <w:br/>
            </w:r>
            <w:r w:rsidRPr="00E9463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As soon as he wakes up</w:t>
            </w:r>
            <w:r w:rsidRPr="00E9463A">
              <w:rPr>
                <w:rFonts w:ascii="inherit" w:eastAsia="Times New Roman" w:hAnsi="inherit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, he checks his phone for messages.</w:t>
            </w:r>
          </w:p>
        </w:tc>
      </w:tr>
      <w:tr w:rsidR="00E9463A" w:rsidRPr="00E9463A" w:rsidTr="00E9463A">
        <w:tc>
          <w:tcPr>
            <w:tcW w:w="0" w:type="auto"/>
            <w:tcBorders>
              <w:top w:val="single" w:sz="6" w:space="0" w:color="F0F0ED"/>
              <w:left w:val="single" w:sz="6" w:space="0" w:color="F0F0ED"/>
              <w:bottom w:val="single" w:sz="6" w:space="0" w:color="F0F0ED"/>
              <w:right w:val="single" w:sz="6" w:space="0" w:color="F0F0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9463A" w:rsidRPr="00E9463A" w:rsidRDefault="00E9463A" w:rsidP="00E9463A">
            <w:pPr>
              <w:spacing w:after="0" w:line="285" w:lineRule="atLeast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en-US" w:eastAsia="ru-RU"/>
              </w:rPr>
            </w:pPr>
            <w:r w:rsidRPr="00E9463A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en-US" w:eastAsia="ru-RU"/>
              </w:rPr>
              <w:t>We use the </w:t>
            </w:r>
            <w:r w:rsidRPr="00E9463A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present simple</w:t>
            </w:r>
            <w:r w:rsidRPr="00E9463A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en-US" w:eastAsia="ru-RU"/>
              </w:rPr>
              <w:t> with </w:t>
            </w:r>
            <w:r w:rsidRPr="00E9463A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as soon as</w:t>
            </w:r>
            <w:r w:rsidRPr="00E9463A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en-US" w:eastAsia="ru-RU"/>
              </w:rPr>
              <w:t> when we speak about the future. We do</w:t>
            </w:r>
            <w:r w:rsidRPr="00E9463A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9463A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not</w:t>
            </w:r>
            <w:r w:rsidRPr="00E9463A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en-US" w:eastAsia="ru-RU"/>
              </w:rPr>
              <w:t> use </w:t>
            </w:r>
            <w:r w:rsidRPr="00E9463A">
              <w:rPr>
                <w:rFonts w:ascii="inherit" w:eastAsia="Times New Roman" w:hAnsi="inherit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will</w:t>
            </w:r>
            <w:r w:rsidRPr="00E9463A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E9463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 w:eastAsia="ru-RU"/>
              </w:rPr>
              <w:br/>
            </w:r>
            <w:r w:rsidRPr="00E9463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 w:eastAsia="ru-RU"/>
              </w:rPr>
              <w:br/>
            </w:r>
            <w:r w:rsidRPr="00E9463A">
              <w:rPr>
                <w:rFonts w:ascii="inherit" w:eastAsia="Times New Roman" w:hAnsi="inherit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I'll go to the shops </w:t>
            </w:r>
            <w:r w:rsidRPr="00E9463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as soon as it stops</w:t>
            </w:r>
            <w:r w:rsidRPr="00E9463A">
              <w:rPr>
                <w:rFonts w:ascii="inherit" w:eastAsia="Times New Roman" w:hAnsi="inherit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raining.</w:t>
            </w:r>
          </w:p>
          <w:p w:rsidR="00E9463A" w:rsidRPr="00E9463A" w:rsidRDefault="00E9463A" w:rsidP="00E9463A">
            <w:pPr>
              <w:spacing w:after="0" w:line="285" w:lineRule="atLeast"/>
              <w:textAlignment w:val="baseline"/>
              <w:rPr>
                <w:rFonts w:ascii="inherit" w:eastAsia="Times New Roman" w:hAnsi="inherit" w:cs="Times New Roman"/>
                <w:strike/>
                <w:color w:val="8F0000"/>
                <w:sz w:val="28"/>
                <w:szCs w:val="28"/>
                <w:lang w:val="en-US" w:eastAsia="ru-RU"/>
              </w:rPr>
            </w:pPr>
            <w:r w:rsidRPr="00E9463A">
              <w:rPr>
                <w:rFonts w:ascii="inherit" w:eastAsia="Times New Roman" w:hAnsi="inherit" w:cs="Times New Roman"/>
                <w:strike/>
                <w:color w:val="8F0000"/>
                <w:sz w:val="28"/>
                <w:szCs w:val="28"/>
                <w:lang w:val="en-US" w:eastAsia="ru-RU"/>
              </w:rPr>
              <w:t>as soon as it will stop</w:t>
            </w:r>
          </w:p>
        </w:tc>
      </w:tr>
      <w:tr w:rsidR="00E9463A" w:rsidRPr="00E9463A" w:rsidTr="00E9463A">
        <w:tc>
          <w:tcPr>
            <w:tcW w:w="0" w:type="auto"/>
            <w:tcBorders>
              <w:top w:val="single" w:sz="6" w:space="0" w:color="F0F0ED"/>
              <w:left w:val="single" w:sz="6" w:space="0" w:color="F0F0ED"/>
              <w:bottom w:val="single" w:sz="6" w:space="0" w:color="F0F0ED"/>
              <w:right w:val="single" w:sz="6" w:space="0" w:color="F0F0ED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9463A" w:rsidRPr="00E9463A" w:rsidRDefault="00E9463A" w:rsidP="00E9463A">
            <w:pPr>
              <w:spacing w:after="0" w:line="285" w:lineRule="atLeast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en-US" w:eastAsia="ru-RU"/>
              </w:rPr>
            </w:pPr>
            <w:r w:rsidRPr="00E9463A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en-US" w:eastAsia="ru-RU"/>
              </w:rPr>
              <w:t>We can also use the </w:t>
            </w:r>
            <w:hyperlink r:id="rId7" w:tooltip="Present perfect simple tense" w:history="1">
              <w:r w:rsidRPr="00E9463A">
                <w:rPr>
                  <w:rFonts w:ascii="inherit" w:eastAsia="Times New Roman" w:hAnsi="inherit" w:cs="Times New Roman"/>
                  <w:b/>
                  <w:bCs/>
                  <w:color w:val="2F9BC1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present perfect</w:t>
              </w:r>
            </w:hyperlink>
            <w:r w:rsidRPr="00E9463A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en-US" w:eastAsia="ru-RU"/>
              </w:rPr>
              <w:t> with </w:t>
            </w:r>
            <w:r w:rsidRPr="00E9463A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as soon as</w:t>
            </w:r>
            <w:r w:rsidRPr="00E9463A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en-US" w:eastAsia="ru-RU"/>
              </w:rPr>
              <w:t> when we speak about the future. The meaning is the same.</w:t>
            </w:r>
            <w:r w:rsidRPr="00E9463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 w:eastAsia="ru-RU"/>
              </w:rPr>
              <w:br/>
            </w:r>
            <w:r w:rsidRPr="00E9463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 w:eastAsia="ru-RU"/>
              </w:rPr>
              <w:br/>
            </w:r>
            <w:r w:rsidRPr="00E9463A">
              <w:rPr>
                <w:rFonts w:ascii="inherit" w:eastAsia="Times New Roman" w:hAnsi="inherit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I'll go to the shops </w:t>
            </w:r>
            <w:r w:rsidRPr="00E9463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as soon as it has stopped</w:t>
            </w:r>
            <w:r w:rsidRPr="00E9463A">
              <w:rPr>
                <w:rFonts w:ascii="inherit" w:eastAsia="Times New Roman" w:hAnsi="inherit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/ </w:t>
            </w:r>
            <w:r w:rsidRPr="00E9463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as soon as it stops</w:t>
            </w:r>
            <w:r w:rsidRPr="00E9463A">
              <w:rPr>
                <w:rFonts w:ascii="inherit" w:eastAsia="Times New Roman" w:hAnsi="inherit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raining.</w:t>
            </w:r>
          </w:p>
        </w:tc>
      </w:tr>
      <w:tr w:rsidR="00E9463A" w:rsidRPr="00E9463A" w:rsidTr="00E9463A">
        <w:tc>
          <w:tcPr>
            <w:tcW w:w="0" w:type="auto"/>
            <w:tcBorders>
              <w:top w:val="single" w:sz="6" w:space="0" w:color="F0F0ED"/>
              <w:left w:val="single" w:sz="6" w:space="0" w:color="F0F0ED"/>
              <w:bottom w:val="single" w:sz="6" w:space="0" w:color="F0F0ED"/>
              <w:right w:val="single" w:sz="6" w:space="0" w:color="F0F0E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9463A" w:rsidRPr="00E9463A" w:rsidRDefault="00E9463A" w:rsidP="00E9463A">
            <w:pPr>
              <w:spacing w:after="0" w:line="285" w:lineRule="atLeast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en-US" w:eastAsia="ru-RU"/>
              </w:rPr>
            </w:pPr>
            <w:r w:rsidRPr="00E9463A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en-US" w:eastAsia="ru-RU"/>
              </w:rPr>
              <w:t>We use the </w:t>
            </w:r>
            <w:hyperlink r:id="rId8" w:tooltip="Past simple tense" w:history="1">
              <w:r w:rsidRPr="00E9463A">
                <w:rPr>
                  <w:rFonts w:ascii="inherit" w:eastAsia="Times New Roman" w:hAnsi="inherit" w:cs="Times New Roman"/>
                  <w:b/>
                  <w:bCs/>
                  <w:color w:val="2F9BC1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past simple</w:t>
              </w:r>
            </w:hyperlink>
            <w:r w:rsidRPr="00E9463A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en-US" w:eastAsia="ru-RU"/>
              </w:rPr>
              <w:t> with </w:t>
            </w:r>
            <w:r w:rsidRPr="00E9463A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as soon as</w:t>
            </w:r>
            <w:r w:rsidRPr="00E9463A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en-US" w:eastAsia="ru-RU"/>
              </w:rPr>
              <w:t> when we speak about the past.</w:t>
            </w:r>
            <w:r w:rsidRPr="00E9463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 w:eastAsia="ru-RU"/>
              </w:rPr>
              <w:br/>
            </w:r>
            <w:r w:rsidRPr="00E9463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 w:eastAsia="ru-RU"/>
              </w:rPr>
              <w:br/>
            </w:r>
            <w:r w:rsidRPr="00E9463A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en-US" w:eastAsia="ru-RU"/>
              </w:rPr>
              <w:t>We can also use the </w:t>
            </w:r>
            <w:hyperlink r:id="rId9" w:tooltip="Past perfect simple tense" w:history="1">
              <w:r w:rsidRPr="00E9463A">
                <w:rPr>
                  <w:rFonts w:ascii="inherit" w:eastAsia="Times New Roman" w:hAnsi="inherit" w:cs="Times New Roman"/>
                  <w:b/>
                  <w:bCs/>
                  <w:color w:val="2F9BC1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past perfect</w:t>
              </w:r>
            </w:hyperlink>
            <w:r w:rsidRPr="00E9463A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en-US" w:eastAsia="ru-RU"/>
              </w:rPr>
              <w:t>. The meaning is the same.</w:t>
            </w:r>
            <w:r w:rsidRPr="00E9463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 w:eastAsia="ru-RU"/>
              </w:rPr>
              <w:br/>
            </w:r>
            <w:r w:rsidRPr="00E9463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 w:eastAsia="ru-RU"/>
              </w:rPr>
              <w:br/>
            </w:r>
            <w:r w:rsidRPr="00E9463A">
              <w:rPr>
                <w:rFonts w:ascii="inherit" w:eastAsia="Times New Roman" w:hAnsi="inherit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They restarted the tennis match </w:t>
            </w:r>
            <w:r w:rsidRPr="00E9463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as soon as the rain stopped</w:t>
            </w:r>
            <w:r w:rsidRPr="00E9463A">
              <w:rPr>
                <w:rFonts w:ascii="inherit" w:eastAsia="Times New Roman" w:hAnsi="inherit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.</w:t>
            </w:r>
            <w:r w:rsidRPr="00E9463A">
              <w:rPr>
                <w:rFonts w:ascii="Helvetica" w:eastAsia="Times New Roman" w:hAnsi="Helvetica" w:cs="Helvetica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br/>
            </w:r>
            <w:r w:rsidRPr="00E9463A">
              <w:rPr>
                <w:rFonts w:ascii="inherit" w:eastAsia="Times New Roman" w:hAnsi="inherit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They restarted the tennis match </w:t>
            </w:r>
            <w:r w:rsidRPr="00E9463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as soon as the rain had stopped</w:t>
            </w:r>
            <w:r w:rsidRPr="00E9463A">
              <w:rPr>
                <w:rFonts w:ascii="inherit" w:eastAsia="Times New Roman" w:hAnsi="inherit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.</w:t>
            </w:r>
          </w:p>
        </w:tc>
      </w:tr>
    </w:tbl>
    <w:p w:rsidR="009B005F" w:rsidRPr="00E9463A" w:rsidRDefault="009B005F">
      <w:pPr>
        <w:rPr>
          <w:lang w:val="en-US"/>
        </w:rPr>
      </w:pPr>
    </w:p>
    <w:sectPr w:rsidR="009B005F" w:rsidRPr="00E9463A" w:rsidSect="00E9463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CBE"/>
    <w:multiLevelType w:val="multilevel"/>
    <w:tmpl w:val="19C4E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B4696"/>
    <w:multiLevelType w:val="multilevel"/>
    <w:tmpl w:val="7D22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073BA"/>
    <w:multiLevelType w:val="multilevel"/>
    <w:tmpl w:val="D764C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12B46"/>
    <w:multiLevelType w:val="multilevel"/>
    <w:tmpl w:val="CB308B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16428"/>
    <w:multiLevelType w:val="multilevel"/>
    <w:tmpl w:val="399EC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F7"/>
    <w:rsid w:val="004848F7"/>
    <w:rsid w:val="009B005F"/>
    <w:rsid w:val="00E9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7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69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994463">
          <w:marLeft w:val="0"/>
          <w:marRight w:val="0"/>
          <w:marTop w:val="0"/>
          <w:marBottom w:val="150"/>
          <w:divBdr>
            <w:top w:val="single" w:sz="6" w:space="8" w:color="ECE9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akspeak.com/resources/english-grammar-rules/structure-of-english-tenses/past-simp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peakspeak.com/resources/english-grammar-rules/structure-of-english-tenses/present-perf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eakspeak.com/resources/english-grammar-rules/structure-of-english-tenses/present-simple-gramma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peakspeak.com/resources/english-grammar-rules/structure-of-english-tenses/past-perf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zadorozhniy</cp:lastModifiedBy>
  <cp:revision>3</cp:revision>
  <dcterms:created xsi:type="dcterms:W3CDTF">2016-05-04T19:18:00Z</dcterms:created>
  <dcterms:modified xsi:type="dcterms:W3CDTF">2016-05-04T19:19:00Z</dcterms:modified>
</cp:coreProperties>
</file>